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95" w:rsidRPr="00022926" w:rsidRDefault="000D6695" w:rsidP="000D6695">
      <w:pPr>
        <w:spacing w:after="0" w:line="240" w:lineRule="auto"/>
        <w:jc w:val="center"/>
        <w:rPr>
          <w:rFonts w:eastAsia="Times New Roman"/>
          <w:i/>
          <w:szCs w:val="28"/>
          <w:lang w:val="en-US" w:eastAsia="ar-SA"/>
        </w:rPr>
      </w:pPr>
    </w:p>
    <w:p w:rsidR="000D6695" w:rsidRDefault="000D6695" w:rsidP="000D6695">
      <w:pPr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0D6695" w:rsidRDefault="000D6695" w:rsidP="000D6695">
      <w:pPr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0D6695" w:rsidRDefault="000D6695" w:rsidP="000D6695">
      <w:pPr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0D6695" w:rsidRDefault="000D6695" w:rsidP="000D6695">
      <w:pPr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0D6695" w:rsidRDefault="000D6695" w:rsidP="000D6695">
      <w:pPr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0D6695" w:rsidRDefault="000D6695" w:rsidP="000D6695">
      <w:pPr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0D6695" w:rsidRDefault="000D6695" w:rsidP="000D6695">
      <w:pPr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0D6695" w:rsidRDefault="000D6695" w:rsidP="000D6695">
      <w:pPr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0D6695" w:rsidRDefault="000D6695" w:rsidP="000D6695">
      <w:pPr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0D6695" w:rsidRDefault="000D6695" w:rsidP="000D6695">
      <w:pPr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0D6695" w:rsidRDefault="000D6695" w:rsidP="000D6695">
      <w:pPr>
        <w:spacing w:after="0" w:line="240" w:lineRule="auto"/>
        <w:jc w:val="center"/>
        <w:rPr>
          <w:rFonts w:eastAsia="Times New Roman"/>
          <w:i/>
          <w:sz w:val="36"/>
          <w:szCs w:val="36"/>
          <w:lang w:val="uk-UA" w:eastAsia="ar-SA"/>
        </w:rPr>
      </w:pPr>
      <w:r>
        <w:rPr>
          <w:rFonts w:eastAsia="Times New Roman"/>
          <w:i/>
          <w:sz w:val="36"/>
          <w:szCs w:val="36"/>
          <w:lang w:val="uk-UA" w:eastAsia="ar-SA"/>
        </w:rPr>
        <w:t>Проект № ___</w:t>
      </w:r>
    </w:p>
    <w:p w:rsidR="000D6695" w:rsidRPr="000D6695" w:rsidRDefault="000D6695" w:rsidP="000D6695">
      <w:pPr>
        <w:suppressAutoHyphens/>
        <w:spacing w:after="0" w:line="360" w:lineRule="auto"/>
        <w:jc w:val="center"/>
        <w:rPr>
          <w:rFonts w:eastAsia="Times New Roman"/>
          <w:b/>
          <w:sz w:val="52"/>
          <w:szCs w:val="52"/>
          <w:lang w:val="uk-UA" w:eastAsia="ar-SA"/>
        </w:rPr>
      </w:pPr>
      <w:r w:rsidRPr="000D6695">
        <w:rPr>
          <w:rFonts w:eastAsia="Times New Roman"/>
          <w:b/>
          <w:sz w:val="52"/>
          <w:szCs w:val="52"/>
          <w:lang w:val="uk-UA" w:eastAsia="ar-SA"/>
        </w:rPr>
        <w:t>«Енергозберігаюча виставка»</w:t>
      </w:r>
    </w:p>
    <w:p w:rsidR="000D6695" w:rsidRDefault="000D6695" w:rsidP="000D6695">
      <w:pPr>
        <w:suppressAutoHyphens/>
        <w:spacing w:after="0" w:line="360" w:lineRule="auto"/>
        <w:jc w:val="center"/>
        <w:rPr>
          <w:rFonts w:eastAsia="Times New Roman"/>
          <w:b/>
          <w:sz w:val="36"/>
          <w:szCs w:val="36"/>
          <w:lang w:val="uk-UA" w:eastAsia="ar-SA"/>
        </w:rPr>
      </w:pPr>
      <w:r>
        <w:rPr>
          <w:rFonts w:eastAsia="Times New Roman"/>
          <w:b/>
          <w:sz w:val="36"/>
          <w:szCs w:val="36"/>
          <w:lang w:val="uk-UA" w:eastAsia="ar-SA"/>
        </w:rPr>
        <w:t>На конкурс «Громадський бюджет 2019»</w:t>
      </w:r>
    </w:p>
    <w:p w:rsidR="000D6695" w:rsidRDefault="000D6695" w:rsidP="000D6695">
      <w:pPr>
        <w:suppressAutoHyphens/>
        <w:spacing w:after="0" w:line="360" w:lineRule="auto"/>
        <w:jc w:val="center"/>
        <w:rPr>
          <w:rFonts w:eastAsia="Times New Roman"/>
          <w:b/>
          <w:sz w:val="36"/>
          <w:szCs w:val="36"/>
          <w:lang w:val="uk-UA" w:eastAsia="ar-SA"/>
        </w:rPr>
      </w:pPr>
    </w:p>
    <w:p w:rsidR="000D6695" w:rsidRDefault="000D6695" w:rsidP="000D6695">
      <w:pPr>
        <w:suppressAutoHyphens/>
        <w:spacing w:after="0" w:line="360" w:lineRule="auto"/>
        <w:jc w:val="center"/>
        <w:rPr>
          <w:rFonts w:eastAsia="Times New Roman"/>
          <w:b/>
          <w:sz w:val="36"/>
          <w:szCs w:val="36"/>
          <w:lang w:val="uk-UA" w:eastAsia="ar-SA"/>
        </w:rPr>
      </w:pPr>
    </w:p>
    <w:p w:rsidR="000D6695" w:rsidRDefault="000D6695" w:rsidP="000D6695">
      <w:pPr>
        <w:suppressAutoHyphens/>
        <w:spacing w:after="0" w:line="360" w:lineRule="auto"/>
        <w:jc w:val="center"/>
        <w:rPr>
          <w:rFonts w:eastAsia="Times New Roman"/>
          <w:b/>
          <w:sz w:val="36"/>
          <w:szCs w:val="36"/>
          <w:lang w:val="uk-UA" w:eastAsia="ar-SA"/>
        </w:rPr>
      </w:pPr>
    </w:p>
    <w:p w:rsidR="000D6695" w:rsidRDefault="000D6695" w:rsidP="000D6695">
      <w:pPr>
        <w:suppressAutoHyphens/>
        <w:spacing w:after="0" w:line="360" w:lineRule="auto"/>
        <w:ind w:left="5387"/>
        <w:rPr>
          <w:rFonts w:eastAsia="Times New Roman"/>
          <w:b/>
          <w:sz w:val="36"/>
          <w:szCs w:val="36"/>
          <w:lang w:val="uk-UA" w:eastAsia="ar-SA"/>
        </w:rPr>
      </w:pPr>
      <w:r>
        <w:rPr>
          <w:rFonts w:eastAsia="Times New Roman"/>
          <w:b/>
          <w:sz w:val="36"/>
          <w:szCs w:val="36"/>
          <w:lang w:val="uk-UA" w:eastAsia="ar-SA"/>
        </w:rPr>
        <w:t xml:space="preserve">Автор проекту </w:t>
      </w:r>
    </w:p>
    <w:p w:rsidR="000D6695" w:rsidRDefault="000D6695" w:rsidP="000D6695">
      <w:pPr>
        <w:suppressAutoHyphens/>
        <w:spacing w:after="0" w:line="360" w:lineRule="auto"/>
        <w:ind w:left="5387"/>
        <w:rPr>
          <w:rFonts w:eastAsia="Times New Roman"/>
          <w:b/>
          <w:sz w:val="36"/>
          <w:szCs w:val="36"/>
          <w:lang w:val="uk-UA" w:eastAsia="ar-SA"/>
        </w:rPr>
      </w:pPr>
      <w:r>
        <w:rPr>
          <w:rFonts w:eastAsia="Times New Roman"/>
          <w:b/>
          <w:sz w:val="36"/>
          <w:szCs w:val="36"/>
          <w:lang w:val="uk-UA" w:eastAsia="ar-SA"/>
        </w:rPr>
        <w:t xml:space="preserve">МГО «Інститут інформаційного суспільства» </w:t>
      </w:r>
    </w:p>
    <w:p w:rsidR="000D6695" w:rsidRDefault="000D6695" w:rsidP="000D6695">
      <w:pPr>
        <w:suppressAutoHyphens/>
        <w:spacing w:after="0" w:line="360" w:lineRule="auto"/>
        <w:ind w:left="5387"/>
        <w:rPr>
          <w:rFonts w:eastAsia="Times New Roman"/>
          <w:b/>
          <w:sz w:val="36"/>
          <w:szCs w:val="36"/>
          <w:lang w:val="uk-UA" w:eastAsia="ar-SA"/>
        </w:rPr>
      </w:pPr>
      <w:r>
        <w:rPr>
          <w:rFonts w:eastAsia="Times New Roman"/>
          <w:b/>
          <w:sz w:val="36"/>
          <w:szCs w:val="36"/>
          <w:lang w:val="uk-UA" w:eastAsia="ar-SA"/>
        </w:rPr>
        <w:t xml:space="preserve">голова ради </w:t>
      </w:r>
    </w:p>
    <w:p w:rsidR="000D6695" w:rsidRDefault="000D6695" w:rsidP="000D6695">
      <w:pPr>
        <w:suppressAutoHyphens/>
        <w:spacing w:after="0" w:line="360" w:lineRule="auto"/>
        <w:ind w:left="5387"/>
        <w:rPr>
          <w:rFonts w:eastAsia="Times New Roman"/>
          <w:b/>
          <w:sz w:val="36"/>
          <w:szCs w:val="36"/>
          <w:lang w:val="uk-UA" w:eastAsia="ar-SA"/>
        </w:rPr>
      </w:pPr>
      <w:r>
        <w:rPr>
          <w:rFonts w:eastAsia="Times New Roman"/>
          <w:b/>
          <w:sz w:val="36"/>
          <w:szCs w:val="36"/>
          <w:lang w:val="uk-UA" w:eastAsia="ar-SA"/>
        </w:rPr>
        <w:t>Удовенко В. О,</w:t>
      </w:r>
    </w:p>
    <w:p w:rsidR="000D6695" w:rsidRDefault="000D6695" w:rsidP="000D6695">
      <w:pPr>
        <w:suppressAutoHyphens/>
        <w:spacing w:after="0" w:line="360" w:lineRule="auto"/>
        <w:ind w:left="4536"/>
        <w:jc w:val="center"/>
        <w:rPr>
          <w:rFonts w:eastAsia="Times New Roman"/>
          <w:b/>
          <w:sz w:val="36"/>
          <w:szCs w:val="36"/>
          <w:lang w:val="uk-UA" w:eastAsia="ar-SA"/>
        </w:rPr>
      </w:pPr>
    </w:p>
    <w:p w:rsidR="000D6695" w:rsidRDefault="000D6695" w:rsidP="000D6695">
      <w:pPr>
        <w:suppressAutoHyphens/>
        <w:spacing w:after="0" w:line="360" w:lineRule="auto"/>
        <w:ind w:left="4536"/>
        <w:jc w:val="center"/>
        <w:rPr>
          <w:rFonts w:eastAsia="Times New Roman"/>
          <w:b/>
          <w:sz w:val="36"/>
          <w:szCs w:val="36"/>
          <w:lang w:val="uk-UA" w:eastAsia="ar-SA"/>
        </w:rPr>
      </w:pPr>
    </w:p>
    <w:p w:rsidR="00745771" w:rsidRDefault="00745771" w:rsidP="000D6695">
      <w:pPr>
        <w:suppressAutoHyphens/>
        <w:spacing w:after="0" w:line="360" w:lineRule="auto"/>
        <w:ind w:left="4536"/>
        <w:jc w:val="center"/>
        <w:rPr>
          <w:rFonts w:eastAsia="Times New Roman"/>
          <w:b/>
          <w:sz w:val="36"/>
          <w:szCs w:val="36"/>
          <w:lang w:val="uk-UA" w:eastAsia="ar-SA"/>
        </w:rPr>
      </w:pPr>
    </w:p>
    <w:p w:rsidR="000D6695" w:rsidRDefault="000D6695" w:rsidP="000D6695">
      <w:pPr>
        <w:suppressAutoHyphens/>
        <w:spacing w:after="0" w:line="360" w:lineRule="auto"/>
        <w:jc w:val="center"/>
        <w:rPr>
          <w:rFonts w:eastAsia="Times New Roman"/>
          <w:b/>
          <w:sz w:val="36"/>
          <w:szCs w:val="36"/>
          <w:lang w:val="uk-UA" w:eastAsia="ar-SA"/>
        </w:rPr>
      </w:pPr>
      <w:r>
        <w:rPr>
          <w:rFonts w:eastAsia="Times New Roman"/>
          <w:b/>
          <w:sz w:val="36"/>
          <w:szCs w:val="36"/>
          <w:lang w:val="uk-UA" w:eastAsia="ar-SA"/>
        </w:rPr>
        <w:t xml:space="preserve">Кривий Ріг </w:t>
      </w:r>
    </w:p>
    <w:p w:rsidR="000D6695" w:rsidRPr="009C6AEB" w:rsidRDefault="000D6695" w:rsidP="000D6695">
      <w:pPr>
        <w:suppressAutoHyphens/>
        <w:spacing w:after="0" w:line="360" w:lineRule="auto"/>
        <w:jc w:val="center"/>
        <w:rPr>
          <w:rFonts w:eastAsia="Times New Roman"/>
          <w:b/>
          <w:sz w:val="36"/>
          <w:szCs w:val="36"/>
          <w:lang w:val="uk-UA" w:eastAsia="ar-SA"/>
        </w:rPr>
      </w:pPr>
      <w:r>
        <w:rPr>
          <w:rFonts w:eastAsia="Times New Roman"/>
          <w:b/>
          <w:sz w:val="36"/>
          <w:szCs w:val="36"/>
          <w:lang w:val="uk-UA" w:eastAsia="ar-SA"/>
        </w:rPr>
        <w:t>2018</w:t>
      </w:r>
    </w:p>
    <w:p w:rsidR="00745771" w:rsidRDefault="00745771" w:rsidP="00B92CBC">
      <w:pPr>
        <w:spacing w:after="0" w:line="240" w:lineRule="auto"/>
        <w:ind w:left="5954"/>
        <w:rPr>
          <w:rFonts w:eastAsia="Times New Roman"/>
          <w:i/>
          <w:sz w:val="24"/>
          <w:szCs w:val="24"/>
          <w:lang w:val="uk-UA" w:eastAsia="ar-SA"/>
        </w:rPr>
      </w:pPr>
    </w:p>
    <w:p w:rsidR="00B92CBC" w:rsidRPr="00D80A9D" w:rsidRDefault="00B92CBC" w:rsidP="00B92CBC">
      <w:pPr>
        <w:spacing w:after="0" w:line="240" w:lineRule="auto"/>
        <w:ind w:left="5954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lastRenderedPageBreak/>
        <w:t>Додаток 3</w:t>
      </w:r>
    </w:p>
    <w:p w:rsidR="00B92CBC" w:rsidRPr="00D80A9D" w:rsidRDefault="00B92CBC" w:rsidP="00B92CBC">
      <w:pPr>
        <w:suppressAutoHyphens/>
        <w:spacing w:after="0" w:line="240" w:lineRule="auto"/>
        <w:ind w:left="5954"/>
        <w:jc w:val="both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t>до Положення про порядок проведення конкурсу проектів місцевого розвитку "Громадський бюджет", реалізація яких планується у 201</w:t>
      </w:r>
      <w:r w:rsidR="00C42221">
        <w:rPr>
          <w:rFonts w:eastAsia="Times New Roman"/>
          <w:i/>
          <w:sz w:val="24"/>
          <w:szCs w:val="24"/>
          <w:lang w:val="en-US" w:eastAsia="ar-SA"/>
        </w:rPr>
        <w:t>9</w:t>
      </w:r>
      <w:r w:rsidRPr="00D80A9D">
        <w:rPr>
          <w:rFonts w:eastAsia="Times New Roman"/>
          <w:i/>
          <w:sz w:val="24"/>
          <w:szCs w:val="24"/>
          <w:lang w:val="uk-UA" w:eastAsia="ar-SA"/>
        </w:rPr>
        <w:t xml:space="preserve"> році</w:t>
      </w:r>
    </w:p>
    <w:p w:rsidR="00B92CBC" w:rsidRPr="00D80A9D" w:rsidRDefault="00B92CBC" w:rsidP="00B92CBC">
      <w:pPr>
        <w:suppressAutoHyphens/>
        <w:spacing w:after="0" w:line="240" w:lineRule="auto"/>
        <w:ind w:firstLine="6660"/>
        <w:rPr>
          <w:rFonts w:eastAsia="Times New Roman"/>
          <w:caps/>
          <w:szCs w:val="28"/>
          <w:lang w:val="uk-UA" w:eastAsia="ar-SA"/>
        </w:rPr>
      </w:pPr>
    </w:p>
    <w:p w:rsidR="00B92CBC" w:rsidRPr="00D80A9D" w:rsidRDefault="00B92CBC" w:rsidP="00B92CBC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B92CBC" w:rsidRPr="00D80A9D" w:rsidRDefault="00B92CBC" w:rsidP="00B92CBC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b/>
          <w:bCs/>
          <w:i/>
          <w:kern w:val="1"/>
          <w:szCs w:val="28"/>
          <w:lang w:val="uk-UA" w:eastAsia="ar-SA"/>
        </w:rPr>
      </w:pPr>
      <w:r w:rsidRPr="00D80A9D">
        <w:rPr>
          <w:rFonts w:eastAsia="Times New Roman"/>
          <w:b/>
          <w:bCs/>
          <w:i/>
          <w:kern w:val="1"/>
          <w:szCs w:val="28"/>
          <w:lang w:val="uk-UA" w:eastAsia="ar-SA"/>
        </w:rPr>
        <w:t xml:space="preserve">ФОРМА ПРОЕКТУ </w:t>
      </w:r>
    </w:p>
    <w:p w:rsidR="00B92CBC" w:rsidRPr="00D80A9D" w:rsidRDefault="00B92CBC" w:rsidP="00B92CBC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B92CBC" w:rsidRPr="00D80A9D" w:rsidRDefault="00B92CBC" w:rsidP="00B92CBC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8"/>
        <w:gridCol w:w="7931"/>
      </w:tblGrid>
      <w:tr w:rsidR="00B92CBC" w:rsidRPr="00D80A9D" w:rsidTr="00E252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Cs w:val="28"/>
                <w:lang w:val="uk-UA" w:eastAsia="ar-SA"/>
              </w:rPr>
              <w:t>№</w:t>
            </w:r>
          </w:p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Cs w:val="28"/>
                <w:lang w:val="uk-UA" w:eastAsia="ar-SA"/>
              </w:rPr>
              <w:t>з/п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Cs w:val="28"/>
                <w:lang w:val="uk-UA" w:eastAsia="ar-SA"/>
              </w:rPr>
              <w:t>Назва розділу, підрозділу</w:t>
            </w:r>
          </w:p>
        </w:tc>
      </w:tr>
      <w:tr w:rsidR="00B92CBC" w:rsidRPr="00D80A9D" w:rsidTr="00E252A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Реєстраційна картка проекту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Cs/>
                <w:szCs w:val="28"/>
                <w:lang w:val="uk-UA" w:eastAsia="ar-SA"/>
              </w:rPr>
              <w:t>Проект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Анотація проекту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outlineLvl w:val="6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Докладний опис проекту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2.1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Опис проблеми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2.2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Мета та завдання проекту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2.3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Технологія досягнення цілей 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2.4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outlineLvl w:val="6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Очікувані результати від виконання проекту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ІІІ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Cs/>
                <w:szCs w:val="28"/>
                <w:lang w:val="uk-UA" w:eastAsia="ar-SA"/>
              </w:rPr>
              <w:t>Бюджет проекту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ІV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Cs/>
                <w:szCs w:val="28"/>
                <w:lang w:val="uk-UA" w:eastAsia="ar-SA"/>
              </w:rPr>
              <w:t>Додатки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4.1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Додаток 1. Резюме авторів проекту 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4.2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Додаток 2. Протокол про наміри спільної реалізації проекту </w:t>
            </w:r>
          </w:p>
        </w:tc>
      </w:tr>
      <w:tr w:rsidR="00B92CBC" w:rsidRPr="00D80A9D" w:rsidTr="00E252A7"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szCs w:val="28"/>
                <w:lang w:val="uk-UA" w:eastAsia="ar-SA"/>
              </w:rPr>
              <w:t>4.3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Додаток 3. Інформація про партнерські організації </w:t>
            </w:r>
          </w:p>
        </w:tc>
      </w:tr>
    </w:tbl>
    <w:p w:rsidR="00B92CBC" w:rsidRPr="00D80A9D" w:rsidRDefault="00B92CBC" w:rsidP="00B92CBC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B92CBC" w:rsidRPr="00D80A9D" w:rsidRDefault="00B92CBC" w:rsidP="00B92CBC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B92CBC" w:rsidRPr="00D80A9D" w:rsidRDefault="00B92CBC" w:rsidP="00B92CBC">
      <w:pPr>
        <w:spacing w:after="0" w:line="240" w:lineRule="auto"/>
        <w:rPr>
          <w:sz w:val="20"/>
          <w:szCs w:val="20"/>
          <w:lang w:val="uk-UA" w:eastAsia="ja-JP"/>
        </w:rPr>
      </w:pPr>
    </w:p>
    <w:p w:rsidR="00B92CBC" w:rsidRPr="00D80A9D" w:rsidRDefault="00B92CBC" w:rsidP="00B92CBC">
      <w:pPr>
        <w:spacing w:after="0" w:line="240" w:lineRule="auto"/>
        <w:rPr>
          <w:sz w:val="20"/>
          <w:szCs w:val="20"/>
          <w:lang w:val="uk-UA" w:eastAsia="ja-JP"/>
        </w:rPr>
      </w:pPr>
    </w:p>
    <w:p w:rsidR="00B92CBC" w:rsidRPr="00D80A9D" w:rsidRDefault="00B92CBC" w:rsidP="00B92CBC">
      <w:pPr>
        <w:spacing w:after="0" w:line="240" w:lineRule="auto"/>
        <w:rPr>
          <w:sz w:val="20"/>
          <w:szCs w:val="20"/>
          <w:lang w:val="uk-UA" w:eastAsia="ja-JP"/>
        </w:rPr>
      </w:pPr>
    </w:p>
    <w:p w:rsidR="00B92CBC" w:rsidRPr="00D80A9D" w:rsidRDefault="00B92CBC" w:rsidP="00B92CBC">
      <w:pPr>
        <w:spacing w:after="0" w:line="240" w:lineRule="auto"/>
        <w:rPr>
          <w:sz w:val="20"/>
          <w:szCs w:val="20"/>
          <w:lang w:val="uk-UA" w:eastAsia="ja-JP"/>
        </w:rPr>
      </w:pPr>
    </w:p>
    <w:p w:rsidR="00B92CBC" w:rsidRPr="00D80A9D" w:rsidRDefault="00B92CBC" w:rsidP="00B92CBC">
      <w:pPr>
        <w:spacing w:after="0" w:line="240" w:lineRule="auto"/>
        <w:rPr>
          <w:sz w:val="20"/>
          <w:szCs w:val="20"/>
          <w:lang w:val="uk-UA" w:eastAsia="ja-JP"/>
        </w:rPr>
      </w:pPr>
    </w:p>
    <w:p w:rsidR="00B92CBC" w:rsidRPr="00D80A9D" w:rsidRDefault="00B92CBC" w:rsidP="00B92CBC">
      <w:pPr>
        <w:spacing w:after="0" w:line="240" w:lineRule="auto"/>
        <w:rPr>
          <w:sz w:val="20"/>
          <w:szCs w:val="20"/>
          <w:lang w:val="uk-UA" w:eastAsia="ja-JP"/>
        </w:rPr>
      </w:pPr>
    </w:p>
    <w:p w:rsidR="00B92CBC" w:rsidRPr="00D80A9D" w:rsidRDefault="00B92CBC" w:rsidP="00B92CBC">
      <w:pPr>
        <w:spacing w:after="0" w:line="240" w:lineRule="auto"/>
        <w:rPr>
          <w:sz w:val="20"/>
          <w:szCs w:val="20"/>
          <w:lang w:val="uk-UA" w:eastAsia="ja-JP"/>
        </w:rPr>
      </w:pPr>
    </w:p>
    <w:p w:rsidR="00B92CBC" w:rsidRPr="00D80A9D" w:rsidRDefault="00B92CBC" w:rsidP="00B92CBC">
      <w:pPr>
        <w:spacing w:after="0" w:line="240" w:lineRule="auto"/>
        <w:rPr>
          <w:sz w:val="20"/>
          <w:szCs w:val="20"/>
          <w:lang w:val="uk-UA" w:eastAsia="ja-JP"/>
        </w:rPr>
      </w:pPr>
    </w:p>
    <w:p w:rsidR="00B92CBC" w:rsidRPr="00D80A9D" w:rsidRDefault="00B92CBC" w:rsidP="00B92CBC">
      <w:pPr>
        <w:spacing w:after="0" w:line="240" w:lineRule="auto"/>
        <w:rPr>
          <w:rStyle w:val="rvts0"/>
          <w:sz w:val="22"/>
          <w:lang w:val="uk-UA"/>
        </w:rPr>
        <w:sectPr w:rsidR="00B92CBC" w:rsidRPr="00D80A9D" w:rsidSect="00E252A7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92CBC" w:rsidRPr="00D80A9D" w:rsidRDefault="00E843DF" w:rsidP="00B92CBC">
      <w:pPr>
        <w:suppressAutoHyphens/>
        <w:spacing w:after="0" w:line="240" w:lineRule="auto"/>
        <w:ind w:left="6237"/>
        <w:jc w:val="both"/>
        <w:rPr>
          <w:rFonts w:eastAsia="Times New Roman"/>
          <w:b/>
          <w:szCs w:val="28"/>
          <w:lang w:val="uk-UA" w:eastAsia="ar-SA"/>
        </w:rPr>
      </w:pPr>
      <w:r>
        <w:rPr>
          <w:rFonts w:eastAsia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-457200</wp:posOffset>
                </wp:positionV>
                <wp:extent cx="426085" cy="342900"/>
                <wp:effectExtent l="0" t="0" r="0" b="0"/>
                <wp:wrapNone/>
                <wp:docPr id="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2A7" w:rsidRPr="008A4F51" w:rsidRDefault="00E252A7" w:rsidP="00B92CB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07pt;margin-top:-36pt;width:33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" stroked="f">
                <v:textbox>
                  <w:txbxContent>
                    <w:p w:rsidR="00E252A7" w:rsidRPr="008A4F51" w:rsidRDefault="00E252A7" w:rsidP="00B92CB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B92CBC" w:rsidRPr="00D80A9D">
        <w:rPr>
          <w:rFonts w:eastAsia="Times New Roman"/>
          <w:i/>
          <w:sz w:val="24"/>
          <w:szCs w:val="24"/>
          <w:lang w:val="uk-UA" w:eastAsia="ar-SA"/>
        </w:rPr>
        <w:t>Продовження додатка 3</w:t>
      </w:r>
    </w:p>
    <w:p w:rsidR="00B92CBC" w:rsidRPr="00D80A9D" w:rsidRDefault="00B92CBC" w:rsidP="00B92CBC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B92CBC" w:rsidRPr="00D80A9D" w:rsidRDefault="00B92CBC" w:rsidP="00B92CBC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І. РЕЄСТРАЦІЙНА КАРТКА ПРОЕКТУ</w:t>
      </w:r>
    </w:p>
    <w:p w:rsidR="00B92CBC" w:rsidRPr="00D80A9D" w:rsidRDefault="00B92CBC" w:rsidP="00B92CBC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07"/>
        <w:gridCol w:w="2352"/>
        <w:gridCol w:w="2353"/>
      </w:tblGrid>
      <w:tr w:rsidR="00B92CBC" w:rsidRPr="00D80A9D" w:rsidTr="00E252A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Назва проекту</w:t>
            </w:r>
          </w:p>
          <w:p w:rsidR="00B92CBC" w:rsidRPr="00D80A9D" w:rsidRDefault="00B92CBC" w:rsidP="00E252A7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(не більше 15 слів)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721E27" w:rsidRDefault="00B92CB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721E27">
              <w:rPr>
                <w:rFonts w:eastAsia="Times New Roman"/>
                <w:szCs w:val="28"/>
                <w:lang w:val="uk-UA" w:eastAsia="ar-SA"/>
              </w:rPr>
              <w:t>Енергозберігаюча виставка</w:t>
            </w:r>
          </w:p>
        </w:tc>
      </w:tr>
      <w:tr w:rsidR="00B92CBC" w:rsidRPr="00D80A9D" w:rsidTr="00E252A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721E27" w:rsidRDefault="00B92CB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721E27">
              <w:rPr>
                <w:rFonts w:eastAsia="Times New Roman"/>
                <w:szCs w:val="28"/>
                <w:lang w:val="uk-UA" w:eastAsia="ar-SA"/>
              </w:rPr>
              <w:t>Центрально-міський</w:t>
            </w:r>
          </w:p>
        </w:tc>
      </w:tr>
      <w:tr w:rsidR="00B92CBC" w:rsidRPr="00D80A9D" w:rsidTr="00E252A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261D70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Тематичний напрям (напрями), якому/ яким відповідає проект                    (визначені в пункті Положення 3.</w:t>
            </w:r>
            <w:r w:rsidR="00261D70">
              <w:rPr>
                <w:rFonts w:eastAsia="Times New Roman"/>
                <w:szCs w:val="28"/>
                <w:lang w:val="en-US" w:eastAsia="ar-SA"/>
              </w:rPr>
              <w:t>6</w:t>
            </w:r>
            <w:r w:rsidRPr="00D80A9D">
              <w:rPr>
                <w:rFonts w:eastAsia="Times New Roman"/>
                <w:szCs w:val="28"/>
                <w:lang w:val="uk-UA" w:eastAsia="ar-SA"/>
              </w:rPr>
              <w:t>.)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Default="00B92CBC" w:rsidP="00E252A7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 w:eastAsia="ja-JP"/>
              </w:rPr>
            </w:pPr>
            <w:r w:rsidRPr="004935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ja-JP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ja-JP"/>
              </w:rPr>
              <w:t>6</w:t>
            </w:r>
            <w:r w:rsidRPr="004935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ja-JP"/>
              </w:rPr>
              <w:t xml:space="preserve">.2.1 </w:t>
            </w:r>
            <w:r w:rsidRPr="00647B7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ja-JP"/>
              </w:rPr>
              <w:t>енергоз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ja-JP"/>
              </w:rPr>
              <w:t>береження та енергоефективності</w:t>
            </w:r>
            <w:r w:rsidRPr="00647B7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ja-JP"/>
              </w:rPr>
              <w:t>;</w:t>
            </w:r>
          </w:p>
          <w:p w:rsidR="00B92CBC" w:rsidRPr="00F74C38" w:rsidRDefault="00B92CBC" w:rsidP="00E252A7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 w:eastAsia="ja-JP"/>
              </w:rPr>
            </w:pPr>
          </w:p>
        </w:tc>
      </w:tr>
      <w:tr w:rsidR="00B92CBC" w:rsidRPr="00D80A9D" w:rsidTr="00E252A7">
        <w:trPr>
          <w:trHeight w:val="845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Адреса автора проекту</w:t>
            </w:r>
          </w:p>
          <w:p w:rsidR="00B92CBC" w:rsidRPr="00D80A9D" w:rsidRDefault="00B92CBC" w:rsidP="00E252A7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Default="00B92CB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М. Кривий Ріг, </w:t>
            </w:r>
          </w:p>
          <w:p w:rsidR="00B92CBC" w:rsidRPr="00721E27" w:rsidRDefault="00B92CB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пр. Поштовий, 68, к. 459</w:t>
            </w:r>
          </w:p>
        </w:tc>
      </w:tr>
      <w:tr w:rsidR="00B92CBC" w:rsidRPr="00D80A9D" w:rsidTr="00E252A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Телефон, факс, e-</w:t>
            </w:r>
            <w:proofErr w:type="spellStart"/>
            <w:r w:rsidRPr="00D80A9D">
              <w:rPr>
                <w:rFonts w:eastAsia="Times New Roman"/>
                <w:szCs w:val="28"/>
                <w:lang w:val="uk-UA" w:eastAsia="ar-SA"/>
              </w:rPr>
              <w:t>mail</w:t>
            </w:r>
            <w:proofErr w:type="spellEnd"/>
          </w:p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721E27" w:rsidRDefault="00B92CB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en-US" w:eastAsia="ar-SA"/>
              </w:rPr>
            </w:pPr>
            <w:r w:rsidRPr="00721E27">
              <w:rPr>
                <w:rFonts w:eastAsia="Times New Roman"/>
                <w:szCs w:val="28"/>
                <w:lang w:val="uk-UA" w:eastAsia="ar-SA"/>
              </w:rPr>
              <w:t xml:space="preserve">+380675692800, </w:t>
            </w:r>
            <w:r w:rsidRPr="00721E27">
              <w:rPr>
                <w:rFonts w:eastAsia="Times New Roman"/>
                <w:szCs w:val="28"/>
                <w:lang w:val="en-US" w:eastAsia="ar-SA"/>
              </w:rPr>
              <w:t>udoval@gmail.com</w:t>
            </w:r>
          </w:p>
        </w:tc>
      </w:tr>
      <w:tr w:rsidR="00B92CBC" w:rsidRPr="00D80A9D" w:rsidTr="00E252A7">
        <w:tc>
          <w:tcPr>
            <w:tcW w:w="4807" w:type="dxa"/>
            <w:tcBorders>
              <w:left w:val="single" w:sz="4" w:space="0" w:color="000000"/>
              <w:bottom w:val="dotted" w:sz="4" w:space="0" w:color="auto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2CBC" w:rsidRPr="00D80A9D" w:rsidRDefault="000B689A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 w:rsidRPr="00FC3714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147650</w:t>
            </w:r>
            <w:r w:rsidR="00CE2D85">
              <w:rPr>
                <w:color w:val="000000"/>
                <w:lang w:val="en-US"/>
              </w:rPr>
              <w:t xml:space="preserve"> </w:t>
            </w:r>
            <w:r w:rsidR="00B92CBC" w:rsidRPr="00D80A9D">
              <w:rPr>
                <w:rFonts w:eastAsia="Times New Roman"/>
                <w:b/>
                <w:sz w:val="26"/>
                <w:szCs w:val="26"/>
                <w:lang w:val="uk-UA" w:eastAsia="ar-SA"/>
              </w:rPr>
              <w:t>грн.</w:t>
            </w:r>
          </w:p>
        </w:tc>
        <w:tc>
          <w:tcPr>
            <w:tcW w:w="235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 w:rsidRPr="00D80A9D">
              <w:rPr>
                <w:rFonts w:eastAsia="Times New Roman"/>
                <w:b/>
                <w:sz w:val="26"/>
                <w:szCs w:val="26"/>
                <w:lang w:val="uk-UA" w:eastAsia="ar-SA"/>
              </w:rPr>
              <w:t>100%</w:t>
            </w:r>
          </w:p>
        </w:tc>
      </w:tr>
      <w:tr w:rsidR="00B92CBC" w:rsidRPr="00D80A9D" w:rsidTr="00E252A7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B92CBC" w:rsidRPr="00D80A9D" w:rsidRDefault="00B92CBC" w:rsidP="00E252A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2CBC" w:rsidRPr="000B689A" w:rsidRDefault="000B689A" w:rsidP="000B689A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FC3714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125502,5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92CBC" w:rsidRPr="00721E27" w:rsidRDefault="000B689A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>8</w:t>
            </w:r>
            <w:r w:rsidR="00B92CBC" w:rsidRPr="00721E27">
              <w:rPr>
                <w:rFonts w:eastAsia="Times New Roman"/>
                <w:szCs w:val="28"/>
                <w:lang w:val="en-US" w:eastAsia="ar-SA"/>
              </w:rPr>
              <w:t>5</w:t>
            </w:r>
          </w:p>
        </w:tc>
      </w:tr>
      <w:tr w:rsidR="00B92CBC" w:rsidRPr="00D80A9D" w:rsidTr="00E252A7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:rsidR="00B92CBC" w:rsidRPr="00D80A9D" w:rsidRDefault="00B92CBC" w:rsidP="00E252A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за рахунок власного внеску</w:t>
            </w:r>
          </w:p>
          <w:p w:rsidR="00B92CBC" w:rsidRPr="00D80A9D" w:rsidRDefault="00B92CBC" w:rsidP="00E252A7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721E27" w:rsidRDefault="000B689A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en-US" w:eastAsia="ar-SA"/>
              </w:rPr>
            </w:pPr>
            <w:r w:rsidRPr="00FC3714">
              <w:rPr>
                <w:rFonts w:eastAsia="Times New Roman"/>
                <w:b/>
                <w:sz w:val="24"/>
                <w:szCs w:val="24"/>
                <w:lang w:val="uk-UA" w:eastAsia="ar-SA"/>
              </w:rPr>
              <w:t>22147,5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BC" w:rsidRPr="00721E27" w:rsidRDefault="000B689A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>1</w:t>
            </w:r>
            <w:r w:rsidR="00B92CBC">
              <w:rPr>
                <w:rFonts w:eastAsia="Times New Roman"/>
                <w:szCs w:val="28"/>
                <w:lang w:val="en-US" w:eastAsia="ar-SA"/>
              </w:rPr>
              <w:t>5</w:t>
            </w:r>
          </w:p>
        </w:tc>
      </w:tr>
    </w:tbl>
    <w:p w:rsidR="00B92CBC" w:rsidRPr="00D80A9D" w:rsidRDefault="00B92CBC" w:rsidP="00B92CB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val="uk-UA" w:eastAsia="ar-SA"/>
        </w:rPr>
      </w:pPr>
    </w:p>
    <w:p w:rsidR="00B92CBC" w:rsidRPr="00D80A9D" w:rsidRDefault="00B92CBC" w:rsidP="00B92CB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val="uk-UA" w:eastAsia="ar-SA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454"/>
        <w:gridCol w:w="308"/>
        <w:gridCol w:w="900"/>
        <w:gridCol w:w="1050"/>
        <w:gridCol w:w="519"/>
        <w:gridCol w:w="951"/>
        <w:gridCol w:w="720"/>
        <w:gridCol w:w="397"/>
        <w:gridCol w:w="920"/>
        <w:gridCol w:w="1559"/>
        <w:gridCol w:w="184"/>
      </w:tblGrid>
      <w:tr w:rsidR="00B92CBC" w:rsidRPr="00D80A9D" w:rsidTr="00E252A7">
        <w:trPr>
          <w:gridAfter w:val="1"/>
          <w:wAfter w:w="184" w:type="dxa"/>
        </w:trPr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25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92CBC" w:rsidRPr="00D80A9D" w:rsidTr="00E25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92CBC" w:rsidRPr="00D80A9D" w:rsidRDefault="000B689A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МГО «</w:t>
            </w:r>
            <w:r w:rsidR="00E20148">
              <w:rPr>
                <w:rFonts w:eastAsia="Times New Roman"/>
                <w:szCs w:val="28"/>
                <w:lang w:val="uk-UA" w:eastAsia="ar-SA"/>
              </w:rPr>
              <w:t>Інститут інформаційного суспі</w:t>
            </w:r>
            <w:r>
              <w:rPr>
                <w:rFonts w:eastAsia="Times New Roman"/>
                <w:szCs w:val="28"/>
                <w:lang w:val="uk-UA" w:eastAsia="ar-SA"/>
              </w:rPr>
              <w:t>льства»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2CBC" w:rsidRPr="00D80A9D" w:rsidRDefault="000B689A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Удовенко В. О.</w:t>
            </w:r>
          </w:p>
        </w:tc>
      </w:tr>
      <w:tr w:rsidR="00B92CBC" w:rsidRPr="00D80A9D" w:rsidTr="00E25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B92CBC" w:rsidRPr="00D80A9D" w:rsidTr="00E25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B92CBC" w:rsidRPr="00D80A9D" w:rsidRDefault="00B92CBC" w:rsidP="00E252A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B92CBC" w:rsidRPr="00D80A9D" w:rsidRDefault="00B92CBC" w:rsidP="00B92CBC">
      <w:pPr>
        <w:spacing w:after="0" w:line="240" w:lineRule="auto"/>
        <w:rPr>
          <w:rStyle w:val="rvts0"/>
          <w:sz w:val="22"/>
          <w:lang w:val="uk-UA"/>
        </w:rPr>
      </w:pPr>
    </w:p>
    <w:p w:rsidR="00B92CBC" w:rsidRPr="00D80A9D" w:rsidRDefault="00B92CBC" w:rsidP="00B92CBC">
      <w:pPr>
        <w:spacing w:after="0" w:line="240" w:lineRule="auto"/>
        <w:rPr>
          <w:rStyle w:val="rvts0"/>
          <w:sz w:val="22"/>
          <w:lang w:val="uk-UA"/>
        </w:rPr>
      </w:pPr>
    </w:p>
    <w:p w:rsidR="00B92CBC" w:rsidRPr="00D80A9D" w:rsidRDefault="00B92CBC" w:rsidP="00B92CBC">
      <w:pPr>
        <w:spacing w:after="0" w:line="240" w:lineRule="auto"/>
        <w:rPr>
          <w:rStyle w:val="rvts0"/>
          <w:sz w:val="22"/>
          <w:lang w:val="uk-UA"/>
        </w:rPr>
      </w:pPr>
    </w:p>
    <w:p w:rsidR="00B92CBC" w:rsidRPr="00D80A9D" w:rsidRDefault="00B92CBC" w:rsidP="00B92CBC">
      <w:pPr>
        <w:spacing w:after="0" w:line="240" w:lineRule="auto"/>
        <w:rPr>
          <w:rStyle w:val="rvts0"/>
          <w:sz w:val="22"/>
          <w:lang w:val="uk-UA"/>
        </w:rPr>
      </w:pPr>
    </w:p>
    <w:p w:rsidR="00B92CBC" w:rsidRPr="00D80A9D" w:rsidRDefault="00B92CBC" w:rsidP="00B92CBC">
      <w:pPr>
        <w:spacing w:after="0" w:line="240" w:lineRule="auto"/>
        <w:rPr>
          <w:rStyle w:val="rvts0"/>
          <w:sz w:val="22"/>
          <w:lang w:val="uk-UA"/>
        </w:rPr>
      </w:pPr>
    </w:p>
    <w:p w:rsidR="00B92CBC" w:rsidRPr="00D80A9D" w:rsidRDefault="00B92CBC" w:rsidP="00B92CBC">
      <w:pPr>
        <w:spacing w:after="0" w:line="240" w:lineRule="auto"/>
        <w:rPr>
          <w:rStyle w:val="rvts0"/>
          <w:sz w:val="22"/>
          <w:lang w:val="uk-UA"/>
        </w:rPr>
      </w:pPr>
    </w:p>
    <w:p w:rsidR="00B92CBC" w:rsidRPr="00D80A9D" w:rsidRDefault="00B92CBC" w:rsidP="00B92CBC">
      <w:pPr>
        <w:spacing w:after="0" w:line="240" w:lineRule="auto"/>
        <w:rPr>
          <w:rStyle w:val="rvts0"/>
          <w:sz w:val="22"/>
          <w:lang w:val="uk-UA"/>
        </w:rPr>
      </w:pPr>
    </w:p>
    <w:p w:rsidR="00B92CBC" w:rsidRPr="00D80A9D" w:rsidRDefault="00B92CBC" w:rsidP="00B92CBC">
      <w:pPr>
        <w:spacing w:after="0" w:line="240" w:lineRule="auto"/>
        <w:rPr>
          <w:rStyle w:val="rvts0"/>
          <w:sz w:val="22"/>
          <w:lang w:val="uk-UA"/>
        </w:rPr>
      </w:pPr>
    </w:p>
    <w:p w:rsidR="00B92CBC" w:rsidRPr="00D80A9D" w:rsidRDefault="00B92CBC" w:rsidP="00B92CBC">
      <w:pPr>
        <w:spacing w:after="0" w:line="240" w:lineRule="auto"/>
        <w:rPr>
          <w:rStyle w:val="rvts0"/>
          <w:sz w:val="22"/>
          <w:lang w:val="uk-UA"/>
        </w:rPr>
      </w:pPr>
    </w:p>
    <w:p w:rsidR="00B92CBC" w:rsidRPr="00D80A9D" w:rsidRDefault="00B92CBC" w:rsidP="00B92CBC">
      <w:pPr>
        <w:spacing w:after="0" w:line="240" w:lineRule="auto"/>
        <w:rPr>
          <w:rStyle w:val="rvts0"/>
          <w:sz w:val="22"/>
          <w:lang w:val="uk-UA"/>
        </w:rPr>
        <w:sectPr w:rsidR="00B92CBC" w:rsidRPr="00D80A9D" w:rsidSect="00E252A7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92CBC" w:rsidRPr="00D80A9D" w:rsidRDefault="00E843DF" w:rsidP="00B92CBC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  <w:r>
        <w:rPr>
          <w:rFonts w:eastAsia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-304800</wp:posOffset>
                </wp:positionV>
                <wp:extent cx="426085" cy="342900"/>
                <wp:effectExtent l="0" t="0" r="0" b="0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2A7" w:rsidRPr="008A4F51" w:rsidRDefault="00E252A7" w:rsidP="00B92CB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19pt;margin-top:-24pt;width:33.5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" stroked="f">
                <v:textbox>
                  <w:txbxContent>
                    <w:p w:rsidR="00E252A7" w:rsidRPr="008A4F51" w:rsidRDefault="00E252A7" w:rsidP="00B92CB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92CBC" w:rsidRPr="00D80A9D">
        <w:rPr>
          <w:rFonts w:eastAsia="Times New Roman"/>
          <w:i/>
          <w:sz w:val="24"/>
          <w:szCs w:val="24"/>
          <w:lang w:val="uk-UA" w:eastAsia="ar-SA"/>
        </w:rPr>
        <w:t>Продовження додатка 3</w:t>
      </w:r>
    </w:p>
    <w:p w:rsidR="00B92CBC" w:rsidRPr="00D80A9D" w:rsidRDefault="00B92CBC" w:rsidP="00B92CBC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ІІ. ПРОЕКТ</w:t>
      </w:r>
    </w:p>
    <w:p w:rsidR="00B92CBC" w:rsidRPr="00D80A9D" w:rsidRDefault="00B92CBC" w:rsidP="00B92CB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val="uk-UA" w:eastAsia="ar-SA"/>
        </w:rPr>
      </w:pPr>
    </w:p>
    <w:p w:rsidR="00B92CBC" w:rsidRPr="00FB7494" w:rsidRDefault="00B92CBC" w:rsidP="00FB7494">
      <w:pPr>
        <w:pStyle w:val="a3"/>
        <w:keepNext/>
        <w:numPr>
          <w:ilvl w:val="0"/>
          <w:numId w:val="11"/>
        </w:numPr>
        <w:suppressAutoHyphens/>
        <w:snapToGrid w:val="0"/>
        <w:spacing w:after="0" w:line="240" w:lineRule="auto"/>
        <w:jc w:val="both"/>
        <w:outlineLvl w:val="3"/>
        <w:rPr>
          <w:rFonts w:eastAsia="Times New Roman"/>
          <w:bCs/>
          <w:szCs w:val="28"/>
          <w:lang w:val="uk-UA" w:eastAsia="ar-SA"/>
        </w:rPr>
      </w:pPr>
      <w:r w:rsidRPr="00FB7494">
        <w:rPr>
          <w:rFonts w:eastAsia="Times New Roman"/>
          <w:b/>
          <w:bCs/>
          <w:i/>
          <w:szCs w:val="28"/>
          <w:lang w:val="uk-UA" w:eastAsia="ar-SA"/>
        </w:rPr>
        <w:t xml:space="preserve">Анотація проекту  </w:t>
      </w:r>
      <w:r w:rsidRPr="00FB7494">
        <w:rPr>
          <w:rFonts w:eastAsia="Times New Roman"/>
          <w:bCs/>
          <w:szCs w:val="28"/>
          <w:lang w:val="uk-UA" w:eastAsia="ar-SA"/>
        </w:rPr>
        <w:t>(не більше 1 сторінки на окремому аркуші).</w:t>
      </w:r>
    </w:p>
    <w:p w:rsidR="00B92CBC" w:rsidRPr="00D80A9D" w:rsidRDefault="00B92CBC" w:rsidP="00B92CBC">
      <w:pPr>
        <w:keepNext/>
        <w:suppressAutoHyphens/>
        <w:spacing w:after="0" w:line="240" w:lineRule="auto"/>
        <w:ind w:firstLine="720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 w:rsidRPr="00D80A9D">
        <w:rPr>
          <w:rFonts w:eastAsia="Times New Roman"/>
          <w:bCs/>
          <w:iCs/>
          <w:szCs w:val="28"/>
          <w:lang w:val="uk-UA" w:eastAsia="ar-SA"/>
        </w:rPr>
        <w:t xml:space="preserve">У анотації необхідно стисло розкрити зміст проекту за такою схемою: </w:t>
      </w:r>
    </w:p>
    <w:p w:rsidR="00B92CBC" w:rsidRPr="00D80A9D" w:rsidRDefault="00B92CBC" w:rsidP="00B92CBC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D80A9D">
        <w:rPr>
          <w:rFonts w:ascii="Times New Roman" w:eastAsia="Times New Roman" w:hAnsi="Times New Roman"/>
          <w:sz w:val="28"/>
          <w:szCs w:val="28"/>
          <w:lang w:val="uk-UA" w:eastAsia="ar-SA"/>
        </w:rPr>
        <w:t>назва;</w:t>
      </w:r>
      <w:r w:rsidRPr="009E5B9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Енергозберігаюча виставка</w:t>
      </w:r>
    </w:p>
    <w:p w:rsidR="00B92CBC" w:rsidRDefault="00B92CBC" w:rsidP="00B92CBC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D80A9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актуальність;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Останнім часом зростає ціна енергоносіїв, що виникає необхідність впроваджувати енергозберігаючі проекти. На сьогоднішній день існує багато пристроїв та технологій з цього напрямку, але населення Кривого Рогу мало володіє інформацією про них. Тому інформування населення про енергозберігаючі технології є актуальним питанням та допоможе впровадженню енергозбереження для різних верст населення.</w:t>
      </w:r>
    </w:p>
    <w:p w:rsidR="00B92CBC" w:rsidRDefault="00B92CBC" w:rsidP="00B92CBC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D80A9D">
        <w:rPr>
          <w:rFonts w:ascii="Times New Roman" w:eastAsia="Times New Roman" w:hAnsi="Times New Roman"/>
          <w:sz w:val="28"/>
          <w:szCs w:val="28"/>
          <w:lang w:val="uk-UA" w:eastAsia="ar-SA"/>
        </w:rPr>
        <w:t>перелік заходів;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</w:p>
    <w:p w:rsidR="00B92CBC" w:rsidRDefault="00B92CBC" w:rsidP="00B92CBC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1) Підготовка до проведення енергозберігаючої виставки;</w:t>
      </w:r>
    </w:p>
    <w:p w:rsidR="00B92CBC" w:rsidRDefault="00B92CBC" w:rsidP="00B92CBC">
      <w:pPr>
        <w:pStyle w:val="a3"/>
        <w:suppressAutoHyphens/>
        <w:snapToGrid w:val="0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2) Проведення виставки;</w:t>
      </w:r>
    </w:p>
    <w:p w:rsidR="00B92CBC" w:rsidRDefault="00B92CBC" w:rsidP="00B92CBC">
      <w:pPr>
        <w:pStyle w:val="a3"/>
        <w:suppressAutoHyphens/>
        <w:snapToGrid w:val="0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3) Безоплатні консультації;</w:t>
      </w:r>
    </w:p>
    <w:p w:rsidR="00B92CBC" w:rsidRDefault="00B92CBC" w:rsidP="00B92CBC">
      <w:pPr>
        <w:pStyle w:val="a3"/>
        <w:suppressAutoHyphens/>
        <w:snapToGrid w:val="0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4) Написання статей та розміщення на сайтах та у групах у соціальних мережах;</w:t>
      </w:r>
    </w:p>
    <w:p w:rsidR="00B92CBC" w:rsidRPr="00D80A9D" w:rsidRDefault="00B92CBC" w:rsidP="00B92CBC">
      <w:pPr>
        <w:pStyle w:val="a3"/>
        <w:suppressAutoHyphens/>
        <w:snapToGrid w:val="0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5) Звітування</w:t>
      </w:r>
    </w:p>
    <w:p w:rsidR="00B92CBC" w:rsidRPr="00267528" w:rsidRDefault="00B92CBC" w:rsidP="00B92CBC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26752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результати реалізації;</w:t>
      </w:r>
      <w:del w:id="0" w:author="Valeriy Udovenko" w:date="2018-06-28T14:20:00Z">
        <w:r w:rsidRPr="00267528">
          <w:rPr>
            <w:rFonts w:ascii="Times New Roman" w:eastAsia="Times New Roman" w:hAnsi="Times New Roman"/>
            <w:color w:val="000000" w:themeColor="text1"/>
            <w:sz w:val="28"/>
            <w:szCs w:val="28"/>
            <w:lang w:val="uk-UA" w:eastAsia="ar-SA"/>
          </w:rPr>
          <w:delText xml:space="preserve"> </w:delText>
        </w:r>
      </w:del>
    </w:p>
    <w:p w:rsidR="00B92CBC" w:rsidRPr="00097DA7" w:rsidRDefault="00B92CBC" w:rsidP="00B92CBC">
      <w:pPr>
        <w:pStyle w:val="a3"/>
        <w:suppressAutoHyphens/>
        <w:snapToGri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097DA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 xml:space="preserve">600 криворіжців дізнаються про енергозберігаючі технології, та 300 впровадять </w:t>
      </w:r>
    </w:p>
    <w:p w:rsidR="00B92CBC" w:rsidRPr="00267528" w:rsidRDefault="00B92CBC" w:rsidP="00B92CBC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26752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обсяг коштів та джерела фінансування.</w:t>
      </w:r>
    </w:p>
    <w:p w:rsidR="00B92CBC" w:rsidRPr="00267528" w:rsidRDefault="000B6405" w:rsidP="00B92CBC">
      <w:pPr>
        <w:pStyle w:val="a3"/>
        <w:suppressAutoHyphens/>
        <w:snapToGri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Кошти громадського бюджету – 8</w:t>
      </w:r>
      <w:r w:rsidR="00B92CBC" w:rsidRPr="0026752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5% (</w:t>
      </w:r>
      <w:r w:rsidRPr="000B64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125502,5</w:t>
      </w:r>
      <w:r w:rsidR="00B64266" w:rsidRPr="00B64266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="00B92CBC" w:rsidRPr="0026752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грн)</w:t>
      </w:r>
    </w:p>
    <w:p w:rsidR="00B92CBC" w:rsidRPr="00267528" w:rsidRDefault="000B6405" w:rsidP="00B92CBC">
      <w:pPr>
        <w:pStyle w:val="a3"/>
        <w:suppressAutoHyphens/>
        <w:snapToGri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Власний внесок – 1</w:t>
      </w:r>
      <w:r w:rsidR="00B92CBC" w:rsidRPr="0026752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5% (</w:t>
      </w:r>
      <w:r w:rsidRPr="000B64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22147,5</w:t>
      </w:r>
      <w:r w:rsidR="00B64266" w:rsidRPr="00B64266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="00B92CBC" w:rsidRPr="0026752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грн)</w:t>
      </w:r>
    </w:p>
    <w:p w:rsidR="00B92CBC" w:rsidRPr="00267528" w:rsidRDefault="00B92CBC" w:rsidP="00B92CBC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color w:val="000000" w:themeColor="text1"/>
          <w:szCs w:val="28"/>
          <w:lang w:val="uk-UA" w:eastAsia="ar-SA"/>
        </w:rPr>
      </w:pPr>
      <w:r w:rsidRPr="00267528">
        <w:rPr>
          <w:rFonts w:eastAsia="Times New Roman"/>
          <w:b/>
          <w:i/>
          <w:color w:val="000000" w:themeColor="text1"/>
          <w:szCs w:val="28"/>
          <w:lang w:val="uk-UA" w:eastAsia="ar-SA"/>
        </w:rPr>
        <w:t>2. Докладний опис проекту:</w:t>
      </w:r>
    </w:p>
    <w:p w:rsidR="00B92CBC" w:rsidRPr="00267528" w:rsidRDefault="00B92CBC" w:rsidP="00B92CBC">
      <w:pPr>
        <w:suppressAutoHyphens/>
        <w:spacing w:after="0" w:line="240" w:lineRule="auto"/>
        <w:ind w:firstLine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 w:rsidRPr="00267528">
        <w:rPr>
          <w:rFonts w:eastAsia="Times New Roman"/>
          <w:b/>
          <w:i/>
          <w:color w:val="000000" w:themeColor="text1"/>
          <w:szCs w:val="28"/>
          <w:lang w:val="uk-UA" w:eastAsia="ar-SA"/>
        </w:rPr>
        <w:t>2.1. Опис проблеми</w:t>
      </w:r>
      <w:r w:rsidRPr="00267528">
        <w:rPr>
          <w:rFonts w:eastAsia="Times New Roman"/>
          <w:color w:val="000000" w:themeColor="text1"/>
          <w:szCs w:val="28"/>
          <w:lang w:val="uk-UA" w:eastAsia="ar-SA"/>
        </w:rPr>
        <w:t xml:space="preserve">, на розв’язання якої спрямовано проект (не більше               1 </w:t>
      </w:r>
      <w:proofErr w:type="spellStart"/>
      <w:r w:rsidRPr="00267528">
        <w:rPr>
          <w:rFonts w:eastAsia="Times New Roman"/>
          <w:color w:val="000000" w:themeColor="text1"/>
          <w:szCs w:val="28"/>
          <w:lang w:val="uk-UA" w:eastAsia="ar-SA"/>
        </w:rPr>
        <w:t>стор</w:t>
      </w:r>
      <w:proofErr w:type="spellEnd"/>
      <w:r w:rsidRPr="00267528">
        <w:rPr>
          <w:rFonts w:eastAsia="Times New Roman"/>
          <w:color w:val="000000" w:themeColor="text1"/>
          <w:szCs w:val="28"/>
          <w:lang w:val="uk-UA" w:eastAsia="ar-SA"/>
        </w:rPr>
        <w:t xml:space="preserve">.). </w:t>
      </w:r>
    </w:p>
    <w:p w:rsidR="00B92CBC" w:rsidRPr="00267528" w:rsidRDefault="00B92CBC" w:rsidP="00B92CBC">
      <w:pPr>
        <w:suppressAutoHyphens/>
        <w:spacing w:after="0" w:line="240" w:lineRule="auto"/>
        <w:ind w:firstLine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 w:rsidRPr="00267528">
        <w:rPr>
          <w:rFonts w:eastAsia="Times New Roman"/>
          <w:color w:val="000000" w:themeColor="text1"/>
          <w:szCs w:val="28"/>
          <w:lang w:val="uk-UA" w:eastAsia="ar-SA"/>
        </w:rPr>
        <w:t xml:space="preserve">Необхідно висвітлити такі питання: </w:t>
      </w:r>
    </w:p>
    <w:p w:rsidR="00B92CBC" w:rsidRPr="00267528" w:rsidRDefault="00B92CBC" w:rsidP="00B92CBC">
      <w:pPr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 w:rsidRPr="00267528">
        <w:rPr>
          <w:rFonts w:eastAsia="Times New Roman"/>
          <w:color w:val="000000" w:themeColor="text1"/>
          <w:szCs w:val="28"/>
          <w:lang w:val="uk-UA" w:eastAsia="ar-SA"/>
        </w:rPr>
        <w:t>- головні проблеми, на розв’язання яких спрямовано проект;</w:t>
      </w:r>
    </w:p>
    <w:p w:rsidR="00B92CBC" w:rsidRPr="00267528" w:rsidRDefault="00B92CBC" w:rsidP="00B92CBC">
      <w:pPr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 w:rsidRPr="00267528">
        <w:rPr>
          <w:rFonts w:eastAsia="Times New Roman"/>
          <w:color w:val="000000" w:themeColor="text1"/>
          <w:szCs w:val="28"/>
          <w:lang w:val="uk-UA" w:eastAsia="ar-SA"/>
        </w:rPr>
        <w:t>Останнім часом підвищуються тарифи за комунальні послуги, та населенню стає важче сплачувати в повному обсязі. Тому енергозбереження є актуальною задачею.</w:t>
      </w:r>
    </w:p>
    <w:p w:rsidR="00B92CBC" w:rsidRPr="00267528" w:rsidRDefault="00B92CBC" w:rsidP="00B92CBC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26752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- цільова група(и) (перелічити категорії населення), на яку (які) спрямовані результати виконання проекту;</w:t>
      </w:r>
    </w:p>
    <w:p w:rsidR="00B92CBC" w:rsidRPr="00267528" w:rsidRDefault="00B92CBC" w:rsidP="00B92CBC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26752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Мешканці приватних та багатоповерхових будинків м. Кривого Рогу</w:t>
      </w:r>
    </w:p>
    <w:p w:rsidR="00B92CBC" w:rsidRPr="00267528" w:rsidRDefault="00B92CBC" w:rsidP="00B92CBC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26752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- ознаки, за якими визначено цільову групу (групи) проекту.</w:t>
      </w:r>
    </w:p>
    <w:p w:rsidR="00B92CBC" w:rsidRPr="00502A9E" w:rsidRDefault="00B92CBC" w:rsidP="00B92CBC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502A9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Населення Кривого Рогу від 20 років</w:t>
      </w:r>
    </w:p>
    <w:p w:rsidR="00B92CBC" w:rsidRPr="00267528" w:rsidRDefault="00B92CBC" w:rsidP="00B92CBC">
      <w:pPr>
        <w:suppressAutoHyphens/>
        <w:spacing w:after="0" w:line="240" w:lineRule="auto"/>
        <w:ind w:firstLine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 w:rsidRPr="00267528">
        <w:rPr>
          <w:rFonts w:eastAsia="Times New Roman"/>
          <w:b/>
          <w:i/>
          <w:color w:val="000000" w:themeColor="text1"/>
          <w:szCs w:val="28"/>
          <w:lang w:val="uk-UA" w:eastAsia="ar-SA"/>
        </w:rPr>
        <w:t>2.2. Мета та завдання проекту</w:t>
      </w:r>
      <w:r w:rsidRPr="00267528">
        <w:rPr>
          <w:rFonts w:eastAsia="Times New Roman"/>
          <w:color w:val="000000" w:themeColor="text1"/>
          <w:szCs w:val="28"/>
          <w:lang w:val="uk-UA" w:eastAsia="ar-SA"/>
        </w:rPr>
        <w:t xml:space="preserve"> (не більше 1 </w:t>
      </w:r>
      <w:proofErr w:type="spellStart"/>
      <w:r w:rsidRPr="00267528">
        <w:rPr>
          <w:rFonts w:eastAsia="Times New Roman"/>
          <w:color w:val="000000" w:themeColor="text1"/>
          <w:szCs w:val="28"/>
          <w:lang w:val="uk-UA" w:eastAsia="ar-SA"/>
        </w:rPr>
        <w:t>стор</w:t>
      </w:r>
      <w:proofErr w:type="spellEnd"/>
      <w:r w:rsidRPr="00267528">
        <w:rPr>
          <w:rFonts w:eastAsia="Times New Roman"/>
          <w:color w:val="000000" w:themeColor="text1"/>
          <w:szCs w:val="28"/>
          <w:lang w:val="uk-UA" w:eastAsia="ar-SA"/>
        </w:rPr>
        <w:t>.).</w:t>
      </w:r>
    </w:p>
    <w:p w:rsidR="006825DA" w:rsidRDefault="00B92CBC" w:rsidP="00B92CBC">
      <w:pPr>
        <w:suppressAutoHyphens/>
        <w:spacing w:after="0" w:line="240" w:lineRule="auto"/>
        <w:ind w:firstLine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 w:rsidRPr="00267528">
        <w:rPr>
          <w:rFonts w:eastAsia="Times New Roman"/>
          <w:color w:val="000000" w:themeColor="text1"/>
          <w:szCs w:val="28"/>
          <w:lang w:val="uk-UA" w:eastAsia="ar-SA"/>
        </w:rPr>
        <w:t xml:space="preserve">Необхідно чітко сформулювати </w:t>
      </w:r>
      <w:r w:rsidRPr="00A06491">
        <w:rPr>
          <w:rFonts w:eastAsia="Times New Roman"/>
          <w:b/>
          <w:i/>
          <w:color w:val="000000" w:themeColor="text1"/>
          <w:szCs w:val="28"/>
          <w:lang w:val="uk-UA" w:eastAsia="ar-SA"/>
        </w:rPr>
        <w:t>мету проекту</w:t>
      </w:r>
      <w:r w:rsidRPr="00267528">
        <w:rPr>
          <w:rFonts w:eastAsia="Times New Roman"/>
          <w:color w:val="000000" w:themeColor="text1"/>
          <w:szCs w:val="28"/>
          <w:lang w:val="uk-UA" w:eastAsia="ar-SA"/>
        </w:rPr>
        <w:t xml:space="preserve"> (1 – 2 речення), </w:t>
      </w:r>
    </w:p>
    <w:p w:rsidR="006825DA" w:rsidRPr="006825DA" w:rsidRDefault="006825DA" w:rsidP="00B92CBC">
      <w:pPr>
        <w:suppressAutoHyphens/>
        <w:spacing w:after="0" w:line="240" w:lineRule="auto"/>
        <w:ind w:firstLine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proofErr w:type="spellStart"/>
      <w:r>
        <w:rPr>
          <w:rFonts w:eastAsia="Times New Roman"/>
          <w:color w:val="000000" w:themeColor="text1"/>
          <w:szCs w:val="28"/>
          <w:lang w:val="uk-UA" w:eastAsia="ar-SA"/>
        </w:rPr>
        <w:t>Інформавання</w:t>
      </w:r>
      <w:proofErr w:type="spellEnd"/>
      <w:r>
        <w:rPr>
          <w:rFonts w:eastAsia="Times New Roman"/>
          <w:color w:val="000000" w:themeColor="text1"/>
          <w:szCs w:val="28"/>
          <w:lang w:val="uk-UA" w:eastAsia="ar-SA"/>
        </w:rPr>
        <w:t xml:space="preserve"> мешканців Кривого Рогу про питання енергозбереження</w:t>
      </w:r>
    </w:p>
    <w:p w:rsidR="006825DA" w:rsidRDefault="00B92CBC" w:rsidP="00B92CBC">
      <w:pPr>
        <w:suppressAutoHyphens/>
        <w:spacing w:after="0" w:line="240" w:lineRule="auto"/>
        <w:ind w:firstLine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 w:rsidRPr="00A06491">
        <w:rPr>
          <w:rFonts w:eastAsia="Times New Roman"/>
          <w:b/>
          <w:i/>
          <w:color w:val="000000" w:themeColor="text1"/>
          <w:szCs w:val="28"/>
          <w:lang w:val="uk-UA" w:eastAsia="ar-SA"/>
        </w:rPr>
        <w:t>завдання проекту</w:t>
      </w:r>
      <w:r w:rsidRPr="00267528">
        <w:rPr>
          <w:rFonts w:eastAsia="Times New Roman"/>
          <w:color w:val="000000" w:themeColor="text1"/>
          <w:szCs w:val="28"/>
          <w:lang w:val="uk-UA" w:eastAsia="ar-SA"/>
        </w:rPr>
        <w:t xml:space="preserve">, спрямовані на досягнення поставленої мети </w:t>
      </w:r>
      <w:r w:rsidR="00FB4F2C" w:rsidRPr="00267528">
        <w:rPr>
          <w:rFonts w:eastAsia="Times New Roman"/>
          <w:color w:val="000000" w:themeColor="text1"/>
          <w:szCs w:val="28"/>
          <w:lang w:val="uk-UA" w:eastAsia="ar-SA"/>
        </w:rPr>
        <w:t>(логічні та послідовні кроки, що планується здійснити для досягнення очікуваних результатів).</w:t>
      </w:r>
    </w:p>
    <w:p w:rsidR="006825DA" w:rsidRDefault="006825DA" w:rsidP="006825DA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6825D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 xml:space="preserve">розробити та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закріпити інформаційні плакати на виставці;</w:t>
      </w:r>
    </w:p>
    <w:p w:rsidR="006825DA" w:rsidRDefault="00904DCD" w:rsidP="006825DA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на власному сайті розмістити інформаційні оголошення та банери про виставку;</w:t>
      </w:r>
    </w:p>
    <w:p w:rsidR="00904DCD" w:rsidRDefault="00904DCD" w:rsidP="006825DA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розповсюдження інформації серед підприємців, що працюють в сегменті енергозбереження та залучення потенційних учасників;</w:t>
      </w:r>
    </w:p>
    <w:p w:rsidR="00904DCD" w:rsidRDefault="00904DCD" w:rsidP="006825DA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проведення виставки;</w:t>
      </w:r>
    </w:p>
    <w:p w:rsidR="00C13C0A" w:rsidRDefault="00C13C0A" w:rsidP="006825DA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організація безкоштовних автобусів з різних куточків міста до виставки;</w:t>
      </w:r>
    </w:p>
    <w:p w:rsidR="00904DCD" w:rsidRPr="006825DA" w:rsidRDefault="00904DCD" w:rsidP="006825DA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 xml:space="preserve">інформування о ході виставки у ЗМІ, на блогах, та у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соцмережах</w:t>
      </w:r>
      <w:proofErr w:type="spellEnd"/>
    </w:p>
    <w:p w:rsidR="00B92CBC" w:rsidRDefault="00B92CBC" w:rsidP="00B92CBC">
      <w:pPr>
        <w:suppressAutoHyphens/>
        <w:spacing w:after="0" w:line="240" w:lineRule="auto"/>
        <w:ind w:firstLine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 w:rsidRPr="00267528">
        <w:rPr>
          <w:rFonts w:eastAsia="Times New Roman"/>
          <w:color w:val="000000" w:themeColor="text1"/>
          <w:szCs w:val="28"/>
          <w:lang w:val="uk-UA" w:eastAsia="ar-SA"/>
        </w:rPr>
        <w:t>Обов’язково зазначити відповідність проекту одному або декільком пріоритетним напрямам конкурсу, визначеним у пункті 3.</w:t>
      </w:r>
      <w:r w:rsidR="00BD7B4B">
        <w:rPr>
          <w:rFonts w:eastAsia="Times New Roman"/>
          <w:color w:val="000000" w:themeColor="text1"/>
          <w:szCs w:val="28"/>
          <w:lang w:val="en-US" w:eastAsia="ar-SA"/>
        </w:rPr>
        <w:t>6</w:t>
      </w:r>
      <w:r w:rsidRPr="00267528">
        <w:rPr>
          <w:rFonts w:eastAsia="Times New Roman"/>
          <w:color w:val="000000" w:themeColor="text1"/>
          <w:szCs w:val="28"/>
          <w:lang w:val="uk-UA" w:eastAsia="ar-SA"/>
        </w:rPr>
        <w:t>. Положення.</w:t>
      </w:r>
    </w:p>
    <w:p w:rsidR="001D77BC" w:rsidRDefault="001D77BC" w:rsidP="001D77B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ja-JP"/>
        </w:rPr>
      </w:pPr>
      <w:r w:rsidRPr="004935F6">
        <w:rPr>
          <w:rFonts w:ascii="Times New Roman" w:hAnsi="Times New Roman"/>
          <w:sz w:val="28"/>
          <w:szCs w:val="28"/>
          <w:shd w:val="clear" w:color="auto" w:fill="FFFFFF"/>
          <w:lang w:val="uk-UA" w:eastAsia="ja-JP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ja-JP"/>
        </w:rPr>
        <w:t>6</w:t>
      </w:r>
      <w:r w:rsidRPr="004935F6">
        <w:rPr>
          <w:rFonts w:ascii="Times New Roman" w:hAnsi="Times New Roman"/>
          <w:sz w:val="28"/>
          <w:szCs w:val="28"/>
          <w:shd w:val="clear" w:color="auto" w:fill="FFFFFF"/>
          <w:lang w:val="uk-UA" w:eastAsia="ja-JP"/>
        </w:rPr>
        <w:t xml:space="preserve">.2.1 </w:t>
      </w:r>
      <w:r w:rsidRPr="00647B7B">
        <w:rPr>
          <w:rFonts w:ascii="Times New Roman" w:hAnsi="Times New Roman"/>
          <w:sz w:val="28"/>
          <w:szCs w:val="28"/>
          <w:shd w:val="clear" w:color="auto" w:fill="FFFFFF"/>
          <w:lang w:val="uk-UA" w:eastAsia="ja-JP"/>
        </w:rPr>
        <w:t>енергоз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ja-JP"/>
        </w:rPr>
        <w:t>береження та енергоефективності</w:t>
      </w:r>
      <w:r w:rsidRPr="00647B7B">
        <w:rPr>
          <w:rFonts w:ascii="Times New Roman" w:hAnsi="Times New Roman"/>
          <w:sz w:val="28"/>
          <w:szCs w:val="28"/>
          <w:shd w:val="clear" w:color="auto" w:fill="FFFFFF"/>
          <w:lang w:val="uk-UA" w:eastAsia="ja-JP"/>
        </w:rPr>
        <w:t>;</w:t>
      </w:r>
    </w:p>
    <w:p w:rsidR="00B92CBC" w:rsidRPr="00267528" w:rsidRDefault="00B92CBC" w:rsidP="00B92CBC">
      <w:pPr>
        <w:suppressAutoHyphens/>
        <w:spacing w:after="0" w:line="240" w:lineRule="auto"/>
        <w:ind w:firstLine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 w:rsidRPr="00267528">
        <w:rPr>
          <w:rFonts w:eastAsia="Times New Roman"/>
          <w:b/>
          <w:i/>
          <w:color w:val="000000" w:themeColor="text1"/>
          <w:szCs w:val="28"/>
          <w:lang w:val="uk-UA" w:eastAsia="ar-SA"/>
        </w:rPr>
        <w:t>2.3. Технологія досягнення цілей</w:t>
      </w:r>
      <w:r w:rsidRPr="00267528">
        <w:rPr>
          <w:rFonts w:eastAsia="Times New Roman"/>
          <w:color w:val="000000" w:themeColor="text1"/>
          <w:szCs w:val="28"/>
          <w:lang w:val="uk-UA" w:eastAsia="ar-SA"/>
        </w:rPr>
        <w:t xml:space="preserve"> (не більше 2 </w:t>
      </w:r>
      <w:proofErr w:type="spellStart"/>
      <w:r w:rsidRPr="00267528">
        <w:rPr>
          <w:rFonts w:eastAsia="Times New Roman"/>
          <w:color w:val="000000" w:themeColor="text1"/>
          <w:szCs w:val="28"/>
          <w:lang w:val="uk-UA" w:eastAsia="ar-SA"/>
        </w:rPr>
        <w:t>стор</w:t>
      </w:r>
      <w:proofErr w:type="spellEnd"/>
      <w:r w:rsidRPr="00267528">
        <w:rPr>
          <w:rFonts w:eastAsia="Times New Roman"/>
          <w:color w:val="000000" w:themeColor="text1"/>
          <w:szCs w:val="28"/>
          <w:lang w:val="uk-UA" w:eastAsia="ar-SA"/>
        </w:rPr>
        <w:t>.).</w:t>
      </w:r>
    </w:p>
    <w:p w:rsidR="00B92CBC" w:rsidRPr="00D80A9D" w:rsidRDefault="00B92CBC" w:rsidP="00B92CBC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Необхідно описати:</w:t>
      </w:r>
    </w:p>
    <w:p w:rsidR="00B92CBC" w:rsidRDefault="00B92CBC" w:rsidP="00B92CBC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 xml:space="preserve">- </w:t>
      </w:r>
      <w:r w:rsidRPr="00A06491">
        <w:rPr>
          <w:rFonts w:eastAsia="Times New Roman"/>
          <w:b/>
          <w:i/>
          <w:szCs w:val="28"/>
          <w:lang w:val="uk-UA" w:eastAsia="ar-SA"/>
        </w:rPr>
        <w:t>методи реалізації проекту</w:t>
      </w:r>
      <w:r w:rsidRPr="00D80A9D">
        <w:rPr>
          <w:rFonts w:eastAsia="Times New Roman"/>
          <w:szCs w:val="28"/>
          <w:lang w:val="uk-UA" w:eastAsia="ar-SA"/>
        </w:rPr>
        <w:t>;</w:t>
      </w:r>
    </w:p>
    <w:p w:rsidR="003A79EF" w:rsidRDefault="003A79EF" w:rsidP="003A79EF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6825D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 xml:space="preserve">розробити та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закріпити інформаційні плакати на виставці;</w:t>
      </w:r>
    </w:p>
    <w:p w:rsidR="003A79EF" w:rsidRPr="003A79EF" w:rsidRDefault="003A79EF" w:rsidP="003A79EF">
      <w:pPr>
        <w:suppressAutoHyphens/>
        <w:spacing w:after="0" w:line="240" w:lineRule="auto"/>
        <w:ind w:left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>
        <w:rPr>
          <w:rFonts w:eastAsia="Times New Roman"/>
          <w:color w:val="000000" w:themeColor="text1"/>
          <w:szCs w:val="28"/>
          <w:lang w:val="uk-UA" w:eastAsia="ar-SA"/>
        </w:rPr>
        <w:t xml:space="preserve">Друкуються кольорові </w:t>
      </w:r>
      <w:proofErr w:type="spellStart"/>
      <w:r>
        <w:rPr>
          <w:rFonts w:eastAsia="Times New Roman"/>
          <w:color w:val="000000" w:themeColor="text1"/>
          <w:szCs w:val="28"/>
          <w:lang w:val="uk-UA" w:eastAsia="ar-SA"/>
        </w:rPr>
        <w:t>платкати</w:t>
      </w:r>
      <w:proofErr w:type="spellEnd"/>
      <w:r>
        <w:rPr>
          <w:rFonts w:eastAsia="Times New Roman"/>
          <w:color w:val="000000" w:themeColor="text1"/>
          <w:szCs w:val="28"/>
          <w:lang w:val="uk-UA" w:eastAsia="ar-SA"/>
        </w:rPr>
        <w:t xml:space="preserve"> у форматі А0 (ватман </w:t>
      </w:r>
      <w:r w:rsidR="00C13C0A">
        <w:rPr>
          <w:rFonts w:eastAsia="Times New Roman"/>
          <w:color w:val="000000" w:themeColor="text1"/>
          <w:szCs w:val="28"/>
          <w:lang w:val="uk-UA" w:eastAsia="ar-SA"/>
        </w:rPr>
        <w:t xml:space="preserve">20 </w:t>
      </w:r>
      <w:proofErr w:type="spellStart"/>
      <w:r w:rsidR="00C13C0A">
        <w:rPr>
          <w:rFonts w:eastAsia="Times New Roman"/>
          <w:color w:val="000000" w:themeColor="text1"/>
          <w:szCs w:val="28"/>
          <w:lang w:val="uk-UA" w:eastAsia="ar-SA"/>
        </w:rPr>
        <w:t>шт</w:t>
      </w:r>
      <w:proofErr w:type="spellEnd"/>
      <w:r w:rsidR="00C13C0A">
        <w:rPr>
          <w:rFonts w:eastAsia="Times New Roman"/>
          <w:color w:val="000000" w:themeColor="text1"/>
          <w:szCs w:val="28"/>
          <w:lang w:val="uk-UA" w:eastAsia="ar-SA"/>
        </w:rPr>
        <w:t xml:space="preserve"> </w:t>
      </w:r>
      <w:r>
        <w:rPr>
          <w:rFonts w:eastAsia="Times New Roman"/>
          <w:color w:val="000000" w:themeColor="text1"/>
          <w:szCs w:val="28"/>
          <w:lang w:val="uk-UA" w:eastAsia="ar-SA"/>
        </w:rPr>
        <w:t xml:space="preserve">та </w:t>
      </w:r>
      <w:proofErr w:type="spellStart"/>
      <w:r>
        <w:rPr>
          <w:rFonts w:eastAsia="Times New Roman"/>
          <w:color w:val="000000" w:themeColor="text1"/>
          <w:szCs w:val="28"/>
          <w:lang w:val="uk-UA" w:eastAsia="ar-SA"/>
        </w:rPr>
        <w:t>оракал</w:t>
      </w:r>
      <w:proofErr w:type="spellEnd"/>
      <w:r w:rsidR="00C13C0A">
        <w:rPr>
          <w:rFonts w:eastAsia="Times New Roman"/>
          <w:color w:val="000000" w:themeColor="text1"/>
          <w:szCs w:val="28"/>
          <w:lang w:val="uk-UA" w:eastAsia="ar-SA"/>
        </w:rPr>
        <w:t xml:space="preserve"> 20 </w:t>
      </w:r>
      <w:proofErr w:type="spellStart"/>
      <w:r w:rsidR="00C13C0A">
        <w:rPr>
          <w:rFonts w:eastAsia="Times New Roman"/>
          <w:color w:val="000000" w:themeColor="text1"/>
          <w:szCs w:val="28"/>
          <w:lang w:val="uk-UA" w:eastAsia="ar-SA"/>
        </w:rPr>
        <w:t>шт</w:t>
      </w:r>
      <w:proofErr w:type="spellEnd"/>
      <w:r>
        <w:rPr>
          <w:rFonts w:eastAsia="Times New Roman"/>
          <w:color w:val="000000" w:themeColor="text1"/>
          <w:szCs w:val="28"/>
          <w:lang w:val="uk-UA" w:eastAsia="ar-SA"/>
        </w:rPr>
        <w:t>)</w:t>
      </w:r>
    </w:p>
    <w:p w:rsidR="003A79EF" w:rsidRDefault="003A79EF" w:rsidP="003A79EF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на власному сайті розмістити інформаційні оголошення та банери про виставку;</w:t>
      </w:r>
    </w:p>
    <w:p w:rsidR="00C13C0A" w:rsidRPr="00C13C0A" w:rsidRDefault="00C13C0A" w:rsidP="00C13C0A">
      <w:pPr>
        <w:suppressAutoHyphens/>
        <w:spacing w:after="0" w:line="240" w:lineRule="auto"/>
        <w:ind w:left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>
        <w:rPr>
          <w:rFonts w:eastAsia="Times New Roman"/>
          <w:color w:val="000000" w:themeColor="text1"/>
          <w:szCs w:val="28"/>
          <w:lang w:val="uk-UA" w:eastAsia="ar-SA"/>
        </w:rPr>
        <w:t>Інформацію розміщує власний Веб дизайнер та верстальник</w:t>
      </w:r>
    </w:p>
    <w:p w:rsidR="003A79EF" w:rsidRDefault="003A79EF" w:rsidP="003A79EF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розповсюдження інформації серед підприємців, що працюють в сегменті енергозбереження та залучення потенційних учасників;</w:t>
      </w:r>
    </w:p>
    <w:p w:rsidR="00C13C0A" w:rsidRPr="00C13C0A" w:rsidRDefault="00C13C0A" w:rsidP="00C13C0A">
      <w:pPr>
        <w:suppressAutoHyphens/>
        <w:spacing w:after="0" w:line="240" w:lineRule="auto"/>
        <w:ind w:left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>
        <w:rPr>
          <w:rFonts w:eastAsia="Times New Roman"/>
          <w:color w:val="000000" w:themeColor="text1"/>
          <w:szCs w:val="28"/>
          <w:lang w:val="uk-UA" w:eastAsia="ar-SA"/>
        </w:rPr>
        <w:t>Волонтери організації телефонують підприємцям, організовують зустрічі та домовляються про участь у виставці</w:t>
      </w:r>
    </w:p>
    <w:p w:rsidR="00C13C0A" w:rsidRDefault="003A79EF" w:rsidP="003A79EF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проведення виставки;</w:t>
      </w:r>
    </w:p>
    <w:p w:rsidR="003A79EF" w:rsidRDefault="00C13C0A" w:rsidP="00C13C0A">
      <w:pPr>
        <w:suppressAutoHyphens/>
        <w:spacing w:after="0" w:line="240" w:lineRule="auto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 w:rsidRPr="00C13C0A">
        <w:rPr>
          <w:rFonts w:eastAsia="Times New Roman"/>
          <w:color w:val="000000" w:themeColor="text1"/>
          <w:szCs w:val="28"/>
          <w:lang w:val="uk-UA" w:eastAsia="ar-SA"/>
        </w:rPr>
        <w:t xml:space="preserve">організація та розміщення підприємців </w:t>
      </w:r>
      <w:r>
        <w:rPr>
          <w:rFonts w:eastAsia="Times New Roman"/>
          <w:color w:val="000000" w:themeColor="text1"/>
          <w:szCs w:val="28"/>
          <w:lang w:val="uk-UA" w:eastAsia="ar-SA"/>
        </w:rPr>
        <w:t>згідно плану виставки</w:t>
      </w:r>
    </w:p>
    <w:p w:rsidR="00C13C0A" w:rsidRDefault="00C13C0A" w:rsidP="00C13C0A">
      <w:pPr>
        <w:suppressAutoHyphens/>
        <w:spacing w:after="0" w:line="240" w:lineRule="auto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>
        <w:rPr>
          <w:rFonts w:eastAsia="Times New Roman"/>
          <w:color w:val="000000" w:themeColor="text1"/>
          <w:szCs w:val="28"/>
          <w:lang w:val="uk-UA" w:eastAsia="ar-SA"/>
        </w:rPr>
        <w:t>організація проведення семінарів учасниками виставки</w:t>
      </w:r>
    </w:p>
    <w:p w:rsidR="00C13C0A" w:rsidRDefault="00C13C0A" w:rsidP="00C13C0A">
      <w:pPr>
        <w:suppressAutoHyphens/>
        <w:spacing w:after="0" w:line="240" w:lineRule="auto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>
        <w:rPr>
          <w:rFonts w:eastAsia="Times New Roman"/>
          <w:color w:val="000000" w:themeColor="text1"/>
          <w:szCs w:val="28"/>
          <w:lang w:val="uk-UA" w:eastAsia="ar-SA"/>
        </w:rPr>
        <w:t>друк та розповсюдження програми виставки</w:t>
      </w:r>
    </w:p>
    <w:p w:rsidR="00F10BA7" w:rsidRDefault="00F10BA7" w:rsidP="00C13C0A">
      <w:pPr>
        <w:suppressAutoHyphens/>
        <w:spacing w:after="0" w:line="240" w:lineRule="auto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>
        <w:rPr>
          <w:rFonts w:eastAsia="Times New Roman"/>
          <w:color w:val="000000" w:themeColor="text1"/>
          <w:szCs w:val="28"/>
          <w:lang w:val="uk-UA" w:eastAsia="ar-SA"/>
        </w:rPr>
        <w:t>оренда приміщення</w:t>
      </w:r>
    </w:p>
    <w:p w:rsidR="00F10BA7" w:rsidRDefault="00F10BA7" w:rsidP="00C13C0A">
      <w:pPr>
        <w:suppressAutoHyphens/>
        <w:spacing w:after="0" w:line="240" w:lineRule="auto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>
        <w:rPr>
          <w:rFonts w:eastAsia="Times New Roman"/>
          <w:color w:val="000000" w:themeColor="text1"/>
          <w:szCs w:val="28"/>
          <w:lang w:val="uk-UA" w:eastAsia="ar-SA"/>
        </w:rPr>
        <w:t>оренда меблів та виставочних боксів</w:t>
      </w:r>
    </w:p>
    <w:p w:rsidR="00F10BA7" w:rsidRDefault="00F10BA7" w:rsidP="00C13C0A">
      <w:pPr>
        <w:suppressAutoHyphens/>
        <w:spacing w:after="0" w:line="240" w:lineRule="auto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>
        <w:rPr>
          <w:rFonts w:eastAsia="Times New Roman"/>
          <w:color w:val="000000" w:themeColor="text1"/>
          <w:szCs w:val="28"/>
          <w:lang w:val="uk-UA" w:eastAsia="ar-SA"/>
        </w:rPr>
        <w:t>проведення електропроводки</w:t>
      </w:r>
    </w:p>
    <w:p w:rsidR="00F10BA7" w:rsidRPr="00C13C0A" w:rsidRDefault="00F10BA7" w:rsidP="00C13C0A">
      <w:pPr>
        <w:suppressAutoHyphens/>
        <w:spacing w:after="0" w:line="240" w:lineRule="auto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>
        <w:rPr>
          <w:rFonts w:eastAsia="Times New Roman"/>
          <w:color w:val="000000" w:themeColor="text1"/>
          <w:szCs w:val="28"/>
          <w:lang w:val="uk-UA" w:eastAsia="ar-SA"/>
        </w:rPr>
        <w:t>залучення робочих та волонтерів</w:t>
      </w:r>
    </w:p>
    <w:p w:rsidR="00C13C0A" w:rsidRDefault="00C13C0A" w:rsidP="00C13C0A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організація безкоштовних автобусів з різних куточків міста до виставки;</w:t>
      </w:r>
    </w:p>
    <w:p w:rsidR="00F10BA7" w:rsidRDefault="00F10BA7" w:rsidP="00F10BA7">
      <w:pPr>
        <w:suppressAutoHyphens/>
        <w:spacing w:after="0" w:line="240" w:lineRule="auto"/>
        <w:ind w:left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>
        <w:rPr>
          <w:rFonts w:eastAsia="Times New Roman"/>
          <w:color w:val="000000" w:themeColor="text1"/>
          <w:szCs w:val="28"/>
          <w:lang w:val="uk-UA" w:eastAsia="ar-SA"/>
        </w:rPr>
        <w:t xml:space="preserve">заключення договорів з </w:t>
      </w:r>
      <w:proofErr w:type="spellStart"/>
      <w:r>
        <w:rPr>
          <w:rFonts w:eastAsia="Times New Roman"/>
          <w:color w:val="000000" w:themeColor="text1"/>
          <w:szCs w:val="28"/>
          <w:lang w:val="uk-UA" w:eastAsia="ar-SA"/>
        </w:rPr>
        <w:t>перевезниками</w:t>
      </w:r>
      <w:proofErr w:type="spellEnd"/>
      <w:r>
        <w:rPr>
          <w:rFonts w:eastAsia="Times New Roman"/>
          <w:color w:val="000000" w:themeColor="text1"/>
          <w:szCs w:val="28"/>
          <w:lang w:val="uk-UA" w:eastAsia="ar-SA"/>
        </w:rPr>
        <w:t xml:space="preserve"> та узгодження маршрутів</w:t>
      </w:r>
    </w:p>
    <w:p w:rsidR="003A79EF" w:rsidRDefault="003A79EF" w:rsidP="00C13C0A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C13C0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 xml:space="preserve">інформування о ході виставки у ЗМІ, на блогах, та у </w:t>
      </w:r>
      <w:proofErr w:type="spellStart"/>
      <w:r w:rsidRPr="00C13C0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соцмережах</w:t>
      </w:r>
      <w:proofErr w:type="spellEnd"/>
    </w:p>
    <w:p w:rsidR="00F10BA7" w:rsidRPr="00F10BA7" w:rsidRDefault="00F10BA7" w:rsidP="00F10BA7">
      <w:pPr>
        <w:suppressAutoHyphens/>
        <w:spacing w:after="0" w:line="240" w:lineRule="auto"/>
        <w:ind w:left="720"/>
        <w:jc w:val="both"/>
        <w:rPr>
          <w:rFonts w:eastAsia="Times New Roman"/>
          <w:color w:val="000000" w:themeColor="text1"/>
          <w:szCs w:val="28"/>
          <w:lang w:val="uk-UA" w:eastAsia="ar-SA"/>
        </w:rPr>
      </w:pPr>
      <w:r>
        <w:rPr>
          <w:rFonts w:eastAsia="Times New Roman"/>
          <w:color w:val="000000" w:themeColor="text1"/>
          <w:szCs w:val="28"/>
          <w:lang w:val="uk-UA" w:eastAsia="ar-SA"/>
        </w:rPr>
        <w:t xml:space="preserve">на власних сайтах </w:t>
      </w:r>
      <w:proofErr w:type="spellStart"/>
      <w:r>
        <w:rPr>
          <w:rFonts w:eastAsia="Times New Roman"/>
          <w:color w:val="000000" w:themeColor="text1"/>
          <w:szCs w:val="28"/>
          <w:lang w:val="en-US" w:eastAsia="ar-SA"/>
        </w:rPr>
        <w:t>krivoirog</w:t>
      </w:r>
      <w:proofErr w:type="spellEnd"/>
      <w:r w:rsidRPr="001060EC">
        <w:rPr>
          <w:rFonts w:eastAsia="Times New Roman"/>
          <w:color w:val="000000" w:themeColor="text1"/>
          <w:szCs w:val="28"/>
          <w:lang w:eastAsia="ar-SA"/>
        </w:rPr>
        <w:t>.</w:t>
      </w:r>
      <w:r>
        <w:rPr>
          <w:rFonts w:eastAsia="Times New Roman"/>
          <w:color w:val="000000" w:themeColor="text1"/>
          <w:szCs w:val="28"/>
          <w:lang w:val="en-US" w:eastAsia="ar-SA"/>
        </w:rPr>
        <w:t>net</w:t>
      </w:r>
      <w:r w:rsidRPr="001060EC">
        <w:rPr>
          <w:rFonts w:eastAsia="Times New Roman"/>
          <w:color w:val="000000" w:themeColor="text1"/>
          <w:szCs w:val="28"/>
          <w:lang w:eastAsia="ar-SA"/>
        </w:rPr>
        <w:t xml:space="preserve">, </w:t>
      </w:r>
      <w:proofErr w:type="spellStart"/>
      <w:r>
        <w:rPr>
          <w:rFonts w:eastAsia="Times New Roman"/>
          <w:color w:val="000000" w:themeColor="text1"/>
          <w:szCs w:val="28"/>
          <w:lang w:val="en-US" w:eastAsia="ar-SA"/>
        </w:rPr>
        <w:t>supertovar</w:t>
      </w:r>
      <w:proofErr w:type="spellEnd"/>
      <w:r w:rsidRPr="001060EC">
        <w:rPr>
          <w:rFonts w:eastAsia="Times New Roman"/>
          <w:color w:val="000000" w:themeColor="text1"/>
          <w:szCs w:val="28"/>
          <w:lang w:eastAsia="ar-SA"/>
        </w:rPr>
        <w:t>.</w:t>
      </w:r>
      <w:r>
        <w:rPr>
          <w:rFonts w:eastAsia="Times New Roman"/>
          <w:color w:val="000000" w:themeColor="text1"/>
          <w:szCs w:val="28"/>
          <w:lang w:val="en-US" w:eastAsia="ar-SA"/>
        </w:rPr>
        <w:t>com</w:t>
      </w:r>
      <w:r>
        <w:rPr>
          <w:rFonts w:eastAsia="Times New Roman"/>
          <w:color w:val="000000" w:themeColor="text1"/>
          <w:szCs w:val="28"/>
          <w:lang w:val="uk-UA" w:eastAsia="ar-SA"/>
        </w:rPr>
        <w:t xml:space="preserve">, групах у </w:t>
      </w:r>
      <w:proofErr w:type="spellStart"/>
      <w:r>
        <w:rPr>
          <w:rFonts w:eastAsia="Times New Roman"/>
          <w:color w:val="000000" w:themeColor="text1"/>
          <w:szCs w:val="28"/>
          <w:lang w:val="uk-UA" w:eastAsia="ar-SA"/>
        </w:rPr>
        <w:t>соцмережах</w:t>
      </w:r>
      <w:proofErr w:type="spellEnd"/>
      <w:r>
        <w:rPr>
          <w:rFonts w:eastAsia="Times New Roman"/>
          <w:color w:val="000000" w:themeColor="text1"/>
          <w:szCs w:val="28"/>
          <w:lang w:val="uk-UA" w:eastAsia="ar-SA"/>
        </w:rPr>
        <w:t>, та на сайтах партнерів</w:t>
      </w:r>
    </w:p>
    <w:p w:rsidR="00B92CBC" w:rsidRDefault="00B92CBC" w:rsidP="00B92CBC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D80A9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- </w:t>
      </w:r>
      <w:r w:rsidRPr="00A06491">
        <w:rPr>
          <w:rFonts w:ascii="Times New Roman" w:eastAsia="Times New Roman" w:hAnsi="Times New Roman"/>
          <w:b/>
          <w:i/>
          <w:sz w:val="28"/>
          <w:szCs w:val="28"/>
          <w:lang w:val="uk-UA" w:eastAsia="ar-SA"/>
        </w:rPr>
        <w:t>заходи проекту</w:t>
      </w:r>
      <w:r w:rsidRPr="00D80A9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(короткий опис кожного заходу має дати можливість уявити, що й у який спосіб буде відбуватися); </w:t>
      </w:r>
    </w:p>
    <w:p w:rsidR="006C2A7B" w:rsidRDefault="006C2A7B" w:rsidP="006C2A7B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6825D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 xml:space="preserve">розробити та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закріпити інформаційні плакати на виставці;</w:t>
      </w:r>
    </w:p>
    <w:p w:rsidR="006C2A7B" w:rsidRDefault="006C2A7B" w:rsidP="006C2A7B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на власному сайті розмістити інформаційні оголошення та банери про виставку;</w:t>
      </w:r>
    </w:p>
    <w:p w:rsidR="006C2A7B" w:rsidRDefault="006C2A7B" w:rsidP="006C2A7B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розповсюдження інформації серед підприємців, що працюють в сегменті енергозбереження та залучення потенційних учасників;</w:t>
      </w:r>
    </w:p>
    <w:p w:rsidR="006C2A7B" w:rsidRDefault="006C2A7B" w:rsidP="006C2A7B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проведення виставки;</w:t>
      </w:r>
    </w:p>
    <w:p w:rsidR="006C2A7B" w:rsidRDefault="006C2A7B" w:rsidP="006C2A7B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організація безкоштовних автобусів з різних куточків міста до виставки;</w:t>
      </w:r>
    </w:p>
    <w:p w:rsidR="006C2A7B" w:rsidRDefault="006C2A7B" w:rsidP="006C2A7B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C13C0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 xml:space="preserve">інформування о ході виставки у ЗМІ, на блогах, та у </w:t>
      </w:r>
      <w:proofErr w:type="spellStart"/>
      <w:r w:rsidRPr="00C13C0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соцмережах</w:t>
      </w:r>
      <w:proofErr w:type="spellEnd"/>
    </w:p>
    <w:p w:rsidR="00B92CBC" w:rsidRDefault="00B92CBC" w:rsidP="00B92CBC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 xml:space="preserve">- яким чином проект буде базуватися на попередніх досягненнях організації; </w:t>
      </w:r>
    </w:p>
    <w:p w:rsidR="00A17A1C" w:rsidRPr="00D80A9D" w:rsidRDefault="00A17A1C" w:rsidP="00B92CBC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B92CBC" w:rsidRDefault="00B92CBC" w:rsidP="00B92CBC">
      <w:pPr>
        <w:suppressAutoHyphens/>
        <w:snapToGrid w:val="0"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 xml:space="preserve">- </w:t>
      </w:r>
      <w:r w:rsidRPr="00A06491">
        <w:rPr>
          <w:rFonts w:eastAsia="Times New Roman"/>
          <w:b/>
          <w:i/>
          <w:szCs w:val="28"/>
          <w:lang w:val="uk-UA" w:eastAsia="ar-SA"/>
        </w:rPr>
        <w:t>яким чином буде оцінюватися досягнення результатів</w:t>
      </w:r>
      <w:r w:rsidRPr="00D80A9D">
        <w:rPr>
          <w:rFonts w:eastAsia="Times New Roman"/>
          <w:szCs w:val="28"/>
          <w:lang w:val="uk-UA" w:eastAsia="ar-SA"/>
        </w:rPr>
        <w:t>.</w:t>
      </w:r>
    </w:p>
    <w:p w:rsidR="001E52F8" w:rsidRDefault="001E52F8" w:rsidP="001E52F8">
      <w:pPr>
        <w:pStyle w:val="a3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Автор проекту </w:t>
      </w:r>
      <w:r w:rsidR="00FB7494">
        <w:rPr>
          <w:rFonts w:ascii="Times New Roman" w:eastAsia="Times New Roman" w:hAnsi="Times New Roman"/>
          <w:sz w:val="28"/>
          <w:szCs w:val="28"/>
          <w:lang w:val="uk-UA" w:eastAsia="ar-SA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Удовенко Валерій Олександрович має досвід керування проектом «Впровадження нових методів в освіті» в рамках конкурсу «Гранти президента України для талановитої молоді 2002», що також можна застосувати при проведенні як тренінгу «Проектний менеджмент», так і </w:t>
      </w:r>
      <w:r w:rsidR="00A06491">
        <w:rPr>
          <w:rFonts w:ascii="Times New Roman" w:eastAsia="Times New Roman" w:hAnsi="Times New Roman"/>
          <w:sz w:val="28"/>
          <w:szCs w:val="28"/>
          <w:lang w:val="uk-UA" w:eastAsia="ar-SA"/>
        </w:rPr>
        <w:t>організації роботи волонтерів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, має досвід проведення тренінгів, та сертифікований як тренер;</w:t>
      </w:r>
      <w:r w:rsidRPr="0000743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</w:p>
    <w:p w:rsidR="001E52F8" w:rsidRDefault="001E52F8" w:rsidP="001E52F8">
      <w:pPr>
        <w:pStyle w:val="a3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Партнер проекту </w:t>
      </w:r>
      <w:r w:rsidR="00FB7494">
        <w:rPr>
          <w:rFonts w:ascii="Times New Roman" w:eastAsia="Times New Roman" w:hAnsi="Times New Roman"/>
          <w:sz w:val="28"/>
          <w:szCs w:val="28"/>
          <w:lang w:val="uk-UA" w:eastAsia="ar-SA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Турило Анатолій Анатолійович має досвід як викладання у ВНЗ, так і досвід проведення тренінгів, має досвід керування газетою, та роботи з графікою, та</w:t>
      </w:r>
      <w:r w:rsidR="005331B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кож є автором проекту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«Юний хакер – центр навчання дітей та молоді комп</w:t>
      </w:r>
      <w:r w:rsidRPr="0000743E">
        <w:rPr>
          <w:rFonts w:ascii="Times New Roman" w:eastAsia="Times New Roman" w:hAnsi="Times New Roman"/>
          <w:sz w:val="28"/>
          <w:szCs w:val="28"/>
          <w:lang w:val="uk-UA" w:eastAsia="ar-SA"/>
        </w:rPr>
        <w:t>’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ютерній та інтернет грамотності»;</w:t>
      </w:r>
    </w:p>
    <w:p w:rsidR="001E52F8" w:rsidRDefault="001E52F8" w:rsidP="001E52F8">
      <w:pPr>
        <w:pStyle w:val="a3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Молодіжна громадська організація «Інститут інформаційного суспільства» та Український політехнічний технікум мають досвід спільної організації тренінгів, семінарів та конференцій для молоді Кривого Рогу про підтримці Управління освіти Криворізького міськвиконкому, а також досвід реалізацій проекту «Центр розвитку громадянського суспільства», що</w:t>
      </w:r>
      <w:r w:rsidRPr="00F2429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фінансувався Криворізькою міською радою в рамках конкурсу «Громадський бюджет 2016»;</w:t>
      </w:r>
    </w:p>
    <w:p w:rsidR="001E52F8" w:rsidRDefault="001E52F8" w:rsidP="001E52F8">
      <w:pPr>
        <w:pStyle w:val="a3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Молодіжна громадська організація «Інститут інформаційного суспільства» об’єднує 3-х тренерів: Удовенко Валерій Олександрович, Турило Анатолій Анатолійович,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Романченко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Ростислав Валерійович, що мають досвід спільного проведення корпоративних тренінгів «Стратегічне планування для НГО» для ГО «Калинове гроно», БФ «Гармонійний розвиток суспільства», БФ «Дах», ГО «Товариство захисту прав дітей та дітей-інвалідів «Промінь надії», ГО «Криворізька агенція регіонального розвитку», ГО «Інститут управління знаннями», ГО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Криворіжці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ar-SA"/>
        </w:rPr>
        <w:t>», ГО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Казацька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вірність», та інші при грантовій підтримці ГО </w:t>
      </w:r>
      <w:r w:rsidRPr="00F60BAF">
        <w:rPr>
          <w:rFonts w:ascii="Times New Roman" w:eastAsia="Times New Roman" w:hAnsi="Times New Roman"/>
          <w:sz w:val="28"/>
          <w:szCs w:val="28"/>
          <w:lang w:val="uk-UA" w:eastAsia="ar-SA"/>
        </w:rPr>
        <w:t>«Ініціативний центр сприяння активності та розвитку громадського почину «Єднання»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. Даний досвід знадобиться для спільного проведення нових тренінгів.</w:t>
      </w:r>
    </w:p>
    <w:p w:rsidR="001E52F8" w:rsidRDefault="001E52F8" w:rsidP="001E52F8">
      <w:pPr>
        <w:pStyle w:val="a3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Члени молодіжної громадської організації «Інститут інформаційного суспільства» мають досвід як створення та розкрутки власного сайту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ar-SA"/>
        </w:rPr>
        <w:t>krivoirog</w:t>
      </w:r>
      <w:proofErr w:type="spellEnd"/>
      <w:r w:rsidRPr="00AB5C98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net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так і сайтів клієнтів, а також ведення власних груп в соціальних мережах: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Фейсбук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Гугл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+,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ar-SA"/>
        </w:rPr>
        <w:t>Youtube</w:t>
      </w:r>
      <w:proofErr w:type="spellEnd"/>
      <w:r w:rsidRPr="00A154D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 w:rsidR="00A82AFD">
        <w:rPr>
          <w:rFonts w:ascii="Times New Roman" w:eastAsia="Times New Roman" w:hAnsi="Times New Roman"/>
          <w:sz w:val="28"/>
          <w:szCs w:val="28"/>
          <w:lang w:val="uk-UA" w:eastAsia="ar-SA"/>
        </w:rPr>
        <w:t>та інших, також мають досвід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видання власної газети «Інтернет для тих хто у танку». Даний досвід допоможе для висвітлення ходу проекту на власному сайті, у власних групах та газеті, так і у інших ЗМІ.</w:t>
      </w:r>
    </w:p>
    <w:p w:rsidR="001E52F8" w:rsidRPr="005C3917" w:rsidRDefault="001E52F8" w:rsidP="001E52F8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B92CBC" w:rsidRPr="00D80A9D" w:rsidRDefault="00B92CBC" w:rsidP="00B92CBC">
      <w:pPr>
        <w:suppressAutoHyphens/>
        <w:snapToGrid w:val="0"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2.4. Очікувані результати від виконання проекту</w:t>
      </w:r>
      <w:r w:rsidRPr="00D80A9D">
        <w:rPr>
          <w:rFonts w:eastAsia="Times New Roman"/>
          <w:szCs w:val="28"/>
          <w:lang w:val="uk-UA" w:eastAsia="ar-SA"/>
        </w:rPr>
        <w:t xml:space="preserve"> (не більше 1 </w:t>
      </w:r>
      <w:proofErr w:type="spellStart"/>
      <w:r w:rsidRPr="00D80A9D">
        <w:rPr>
          <w:rFonts w:eastAsia="Times New Roman"/>
          <w:szCs w:val="28"/>
          <w:lang w:val="uk-UA" w:eastAsia="ar-SA"/>
        </w:rPr>
        <w:t>стор</w:t>
      </w:r>
      <w:proofErr w:type="spellEnd"/>
      <w:r w:rsidRPr="00D80A9D">
        <w:rPr>
          <w:rFonts w:eastAsia="Times New Roman"/>
          <w:szCs w:val="28"/>
          <w:lang w:val="uk-UA" w:eastAsia="ar-SA"/>
        </w:rPr>
        <w:t>.).</w:t>
      </w:r>
    </w:p>
    <w:p w:rsidR="00B92CBC" w:rsidRPr="00D80A9D" w:rsidRDefault="00B92CBC" w:rsidP="00B92CBC">
      <w:pPr>
        <w:suppressAutoHyphens/>
        <w:spacing w:after="0" w:line="240" w:lineRule="auto"/>
        <w:ind w:firstLine="720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 xml:space="preserve">До цього розділу має бути включена така інформація: </w:t>
      </w:r>
    </w:p>
    <w:p w:rsidR="00B92CBC" w:rsidRDefault="00B92CBC" w:rsidP="00B92CBC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- короткотривалі результати;</w:t>
      </w:r>
    </w:p>
    <w:p w:rsidR="00983708" w:rsidRDefault="00983708" w:rsidP="00B92CBC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600 мешканців Кривого Рогу відвідають виставку, з яких 300 впровадять енергозбереження;</w:t>
      </w:r>
    </w:p>
    <w:p w:rsidR="00983708" w:rsidRDefault="00983708" w:rsidP="00B92CBC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50 підприємців приймуть участь у виставці та проведуть семінари з енергозбереження;</w:t>
      </w:r>
    </w:p>
    <w:p w:rsidR="00983708" w:rsidRPr="00D80A9D" w:rsidRDefault="00983708" w:rsidP="00B92CBC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50 000 читачів у групах в </w:t>
      </w:r>
      <w:proofErr w:type="spellStart"/>
      <w:r>
        <w:rPr>
          <w:rFonts w:eastAsia="Times New Roman"/>
          <w:szCs w:val="28"/>
          <w:lang w:val="uk-UA" w:eastAsia="ar-SA"/>
        </w:rPr>
        <w:t>соцмережах</w:t>
      </w:r>
      <w:proofErr w:type="spellEnd"/>
      <w:r>
        <w:rPr>
          <w:rFonts w:eastAsia="Times New Roman"/>
          <w:szCs w:val="28"/>
          <w:lang w:val="uk-UA" w:eastAsia="ar-SA"/>
        </w:rPr>
        <w:t xml:space="preserve"> дізнаються про </w:t>
      </w:r>
      <w:proofErr w:type="spellStart"/>
      <w:r>
        <w:rPr>
          <w:rFonts w:eastAsia="Times New Roman"/>
          <w:szCs w:val="28"/>
          <w:lang w:val="uk-UA" w:eastAsia="ar-SA"/>
        </w:rPr>
        <w:t>Енергозберегаючі</w:t>
      </w:r>
      <w:proofErr w:type="spellEnd"/>
      <w:r>
        <w:rPr>
          <w:rFonts w:eastAsia="Times New Roman"/>
          <w:szCs w:val="28"/>
          <w:lang w:val="uk-UA" w:eastAsia="ar-SA"/>
        </w:rPr>
        <w:t xml:space="preserve"> технології</w:t>
      </w:r>
      <w:r w:rsidR="001F7778">
        <w:rPr>
          <w:rFonts w:eastAsia="Times New Roman"/>
          <w:szCs w:val="28"/>
          <w:lang w:val="uk-UA" w:eastAsia="ar-SA"/>
        </w:rPr>
        <w:t>;</w:t>
      </w:r>
    </w:p>
    <w:p w:rsidR="001F7778" w:rsidRDefault="00B92CBC" w:rsidP="00B92CBC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 xml:space="preserve">- перспективні наслідки реалізації проекту; </w:t>
      </w:r>
    </w:p>
    <w:p w:rsidR="00B92CBC" w:rsidRPr="001060EC" w:rsidRDefault="00CB3706" w:rsidP="00B92CBC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Створиться попит на енергозберігаючі технології та з</w:t>
      </w:r>
      <w:r w:rsidRPr="001060EC">
        <w:rPr>
          <w:rFonts w:eastAsia="Times New Roman"/>
          <w:szCs w:val="28"/>
          <w:lang w:val="uk-UA" w:eastAsia="ar-SA"/>
        </w:rPr>
        <w:t>’</w:t>
      </w:r>
      <w:r>
        <w:rPr>
          <w:rFonts w:eastAsia="Times New Roman"/>
          <w:szCs w:val="28"/>
          <w:lang w:val="uk-UA" w:eastAsia="ar-SA"/>
        </w:rPr>
        <w:t xml:space="preserve">являться нові підприємницькі </w:t>
      </w:r>
      <w:proofErr w:type="spellStart"/>
      <w:r>
        <w:rPr>
          <w:rFonts w:eastAsia="Times New Roman"/>
          <w:szCs w:val="28"/>
          <w:lang w:val="uk-UA" w:eastAsia="ar-SA"/>
        </w:rPr>
        <w:t>ниші</w:t>
      </w:r>
      <w:proofErr w:type="spellEnd"/>
      <w:r>
        <w:rPr>
          <w:rFonts w:eastAsia="Times New Roman"/>
          <w:szCs w:val="28"/>
          <w:lang w:val="uk-UA" w:eastAsia="ar-SA"/>
        </w:rPr>
        <w:t xml:space="preserve"> у напрямку енергозбереження</w:t>
      </w:r>
      <w:r w:rsidR="00B92CBC" w:rsidRPr="00D80A9D">
        <w:rPr>
          <w:rFonts w:eastAsia="Times New Roman"/>
          <w:szCs w:val="28"/>
          <w:lang w:val="uk-UA" w:eastAsia="ar-SA"/>
        </w:rPr>
        <w:t xml:space="preserve"> </w:t>
      </w:r>
    </w:p>
    <w:p w:rsidR="00CB3706" w:rsidRPr="00CB3706" w:rsidRDefault="00CB3706" w:rsidP="00B92CBC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Новий комфорт у домівках підштовхне населення до інформування сусідів, друзів</w:t>
      </w:r>
      <w:r w:rsidR="001060EC">
        <w:rPr>
          <w:rFonts w:eastAsia="Times New Roman"/>
          <w:szCs w:val="28"/>
          <w:lang w:val="uk-UA" w:eastAsia="ar-SA"/>
        </w:rPr>
        <w:t xml:space="preserve"> та родичів, та в подальшому кож</w:t>
      </w:r>
      <w:r>
        <w:rPr>
          <w:rFonts w:eastAsia="Times New Roman"/>
          <w:szCs w:val="28"/>
          <w:lang w:val="uk-UA" w:eastAsia="ar-SA"/>
        </w:rPr>
        <w:t>на родина впровадить енергозбереження</w:t>
      </w:r>
    </w:p>
    <w:p w:rsidR="00B92CBC" w:rsidRDefault="00B92CBC" w:rsidP="00B92CBC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 xml:space="preserve">- </w:t>
      </w:r>
      <w:r w:rsidRPr="0096273C">
        <w:rPr>
          <w:rFonts w:eastAsia="Times New Roman"/>
          <w:b/>
          <w:i/>
          <w:szCs w:val="28"/>
          <w:lang w:val="uk-UA" w:eastAsia="ar-SA"/>
        </w:rPr>
        <w:t>сталість результатів проекту</w:t>
      </w:r>
      <w:r w:rsidRPr="00D80A9D">
        <w:rPr>
          <w:rFonts w:eastAsia="Times New Roman"/>
          <w:szCs w:val="28"/>
          <w:lang w:val="uk-UA" w:eastAsia="ar-SA"/>
        </w:rPr>
        <w:t xml:space="preserve"> (можливість його функціонування після закінчення фінансування в рамках конкурсу).</w:t>
      </w:r>
    </w:p>
    <w:p w:rsidR="0096273C" w:rsidRPr="00D80A9D" w:rsidRDefault="00E57E6B" w:rsidP="00B92CBC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Плануємо проводити виставки кожного року у різних сегментах, що сприятиме розвитку малого та середнього бізнесу у Кривому Розі.</w:t>
      </w:r>
    </w:p>
    <w:p w:rsidR="00B92CBC" w:rsidRPr="00D80A9D" w:rsidRDefault="00B92CBC" w:rsidP="00B92CBC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B92CBC" w:rsidRPr="00D80A9D" w:rsidRDefault="00B92CBC" w:rsidP="00B92CBC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  <w:sectPr w:rsidR="00B92CBC" w:rsidRPr="00D80A9D" w:rsidSect="00E252A7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0873FC" w:rsidRDefault="000873FC" w:rsidP="00B92CBC">
      <w:pPr>
        <w:suppressAutoHyphens/>
        <w:snapToGrid w:val="0"/>
        <w:spacing w:after="0" w:line="240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  <w:sectPr w:rsidR="000873FC" w:rsidSect="00E252A7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92CBC" w:rsidRPr="00D80A9D" w:rsidRDefault="00E843DF" w:rsidP="00B92CBC">
      <w:pPr>
        <w:suppressAutoHyphens/>
        <w:snapToGrid w:val="0"/>
        <w:spacing w:after="0" w:line="240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  <w:r>
        <w:rPr>
          <w:rFonts w:eastAsia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C4A4A" wp14:editId="757B055F">
                <wp:simplePos x="0" y="0"/>
                <wp:positionH relativeFrom="column">
                  <wp:posOffset>2743200</wp:posOffset>
                </wp:positionH>
                <wp:positionV relativeFrom="paragraph">
                  <wp:posOffset>-342900</wp:posOffset>
                </wp:positionV>
                <wp:extent cx="426085" cy="342900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2A7" w:rsidRPr="008A4F51" w:rsidRDefault="00E252A7" w:rsidP="00B92CB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3in;margin-top:-27pt;width:33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" stroked="f">
                <v:textbox>
                  <w:txbxContent>
                    <w:p w:rsidR="00E252A7" w:rsidRPr="008A4F51" w:rsidRDefault="00E252A7" w:rsidP="00B92CB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B92CBC" w:rsidRPr="00D80A9D">
        <w:rPr>
          <w:rFonts w:eastAsia="Times New Roman"/>
          <w:i/>
          <w:sz w:val="24"/>
          <w:szCs w:val="24"/>
          <w:lang w:val="uk-UA" w:eastAsia="ar-SA"/>
        </w:rPr>
        <w:t>Продовження додатка 3</w:t>
      </w:r>
    </w:p>
    <w:p w:rsidR="00B92CBC" w:rsidRPr="00D80A9D" w:rsidRDefault="00B92CBC" w:rsidP="00B92CBC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B92CBC" w:rsidRPr="00D80A9D" w:rsidRDefault="00B92CBC" w:rsidP="00B92CBC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B92CBC" w:rsidRDefault="00B92CBC" w:rsidP="00B92CBC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1"/>
        <w:gridCol w:w="3828"/>
        <w:gridCol w:w="1701"/>
        <w:gridCol w:w="992"/>
        <w:gridCol w:w="1417"/>
        <w:gridCol w:w="1418"/>
        <w:gridCol w:w="1417"/>
      </w:tblGrid>
      <w:tr w:rsidR="000873FC" w:rsidRPr="004935F6" w:rsidTr="00F13A9F">
        <w:trPr>
          <w:cantSplit/>
          <w:trHeight w:hRule="exact" w:val="318"/>
        </w:trPr>
        <w:tc>
          <w:tcPr>
            <w:tcW w:w="568" w:type="dxa"/>
            <w:vMerge w:val="restart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3401" w:type="dxa"/>
            <w:vMerge w:val="restart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3828" w:type="dxa"/>
            <w:vMerge w:val="restart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4110" w:type="dxa"/>
            <w:gridSpan w:val="3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835" w:type="dxa"/>
            <w:gridSpan w:val="2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0873FC" w:rsidRPr="004935F6" w:rsidTr="00F13A9F">
        <w:trPr>
          <w:cantSplit/>
          <w:trHeight w:val="551"/>
        </w:trPr>
        <w:tc>
          <w:tcPr>
            <w:tcW w:w="568" w:type="dxa"/>
            <w:vMerge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401" w:type="dxa"/>
            <w:vMerge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828" w:type="dxa"/>
            <w:vMerge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орієнтовна 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од.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(грн.)</w:t>
            </w:r>
          </w:p>
        </w:tc>
        <w:tc>
          <w:tcPr>
            <w:tcW w:w="992" w:type="dxa"/>
          </w:tcPr>
          <w:p w:rsidR="000873FC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кість</w:t>
            </w:r>
          </w:p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(грн.)</w:t>
            </w:r>
          </w:p>
        </w:tc>
        <w:tc>
          <w:tcPr>
            <w:tcW w:w="1418" w:type="dxa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417" w:type="dxa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разом з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партне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-рами</w:t>
            </w:r>
          </w:p>
        </w:tc>
      </w:tr>
      <w:tr w:rsidR="000873FC" w:rsidRPr="00857257" w:rsidTr="00F13A9F">
        <w:trPr>
          <w:trHeight w:hRule="exact" w:val="395"/>
        </w:trPr>
        <w:tc>
          <w:tcPr>
            <w:tcW w:w="568" w:type="dxa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401" w:type="dxa"/>
          </w:tcPr>
          <w:p w:rsidR="000873FC" w:rsidRPr="004935F6" w:rsidRDefault="0074571A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Оренда приміщення</w:t>
            </w:r>
          </w:p>
        </w:tc>
        <w:tc>
          <w:tcPr>
            <w:tcW w:w="3828" w:type="dxa"/>
          </w:tcPr>
          <w:p w:rsidR="000873FC" w:rsidRPr="004935F6" w:rsidRDefault="0074571A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Оренда приміщення</w:t>
            </w:r>
          </w:p>
        </w:tc>
        <w:tc>
          <w:tcPr>
            <w:tcW w:w="1701" w:type="dxa"/>
          </w:tcPr>
          <w:p w:rsidR="000873FC" w:rsidRPr="00857257" w:rsidRDefault="0074571A" w:rsidP="00E252A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2" w:type="dxa"/>
          </w:tcPr>
          <w:p w:rsidR="000873FC" w:rsidRPr="00857257" w:rsidRDefault="0074571A" w:rsidP="00E252A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417" w:type="dxa"/>
          </w:tcPr>
          <w:p w:rsidR="000873FC" w:rsidRPr="00857257" w:rsidRDefault="0074571A" w:rsidP="00E252A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9000</w:t>
            </w:r>
          </w:p>
        </w:tc>
        <w:tc>
          <w:tcPr>
            <w:tcW w:w="1418" w:type="dxa"/>
          </w:tcPr>
          <w:p w:rsidR="000873FC" w:rsidRPr="00857257" w:rsidRDefault="0074571A" w:rsidP="00E252A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9000</w:t>
            </w:r>
          </w:p>
        </w:tc>
        <w:tc>
          <w:tcPr>
            <w:tcW w:w="1417" w:type="dxa"/>
          </w:tcPr>
          <w:p w:rsidR="000873FC" w:rsidRPr="00857257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0873FC" w:rsidRPr="00A06F90" w:rsidTr="00F13A9F">
        <w:trPr>
          <w:trHeight w:hRule="exact" w:val="360"/>
        </w:trPr>
        <w:tc>
          <w:tcPr>
            <w:tcW w:w="568" w:type="dxa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3401" w:type="dxa"/>
          </w:tcPr>
          <w:p w:rsidR="000873FC" w:rsidRPr="004935F6" w:rsidRDefault="00F300FA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Транспортні послуги</w:t>
            </w:r>
          </w:p>
        </w:tc>
        <w:tc>
          <w:tcPr>
            <w:tcW w:w="3828" w:type="dxa"/>
          </w:tcPr>
          <w:p w:rsidR="000873FC" w:rsidRPr="004935F6" w:rsidRDefault="00F300FA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Транспортні послуги</w:t>
            </w:r>
          </w:p>
        </w:tc>
        <w:tc>
          <w:tcPr>
            <w:tcW w:w="1701" w:type="dxa"/>
          </w:tcPr>
          <w:p w:rsidR="000873FC" w:rsidRPr="00A06F90" w:rsidRDefault="00BA5C53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992" w:type="dxa"/>
          </w:tcPr>
          <w:p w:rsidR="000873FC" w:rsidRPr="00A06F90" w:rsidRDefault="00BA5C53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:rsidR="000873FC" w:rsidRPr="00A06F90" w:rsidRDefault="008D2CD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8D2CD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14400</w:t>
            </w:r>
          </w:p>
        </w:tc>
        <w:tc>
          <w:tcPr>
            <w:tcW w:w="1418" w:type="dxa"/>
          </w:tcPr>
          <w:p w:rsidR="000873FC" w:rsidRPr="00A06F90" w:rsidRDefault="008D2CD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8D2CD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14400</w:t>
            </w:r>
          </w:p>
        </w:tc>
        <w:tc>
          <w:tcPr>
            <w:tcW w:w="1417" w:type="dxa"/>
          </w:tcPr>
          <w:p w:rsidR="000873FC" w:rsidRPr="00A06F90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873FC" w:rsidRPr="00A06F90" w:rsidTr="00F13A9F">
        <w:trPr>
          <w:trHeight w:hRule="exact" w:val="769"/>
        </w:trPr>
        <w:tc>
          <w:tcPr>
            <w:tcW w:w="568" w:type="dxa"/>
          </w:tcPr>
          <w:p w:rsidR="000873FC" w:rsidRPr="004935F6" w:rsidRDefault="00B67F29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401" w:type="dxa"/>
          </w:tcPr>
          <w:p w:rsidR="000873FC" w:rsidRPr="004935F6" w:rsidRDefault="00B67F29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Оренда меблів та перегородок</w:t>
            </w:r>
          </w:p>
        </w:tc>
        <w:tc>
          <w:tcPr>
            <w:tcW w:w="3828" w:type="dxa"/>
          </w:tcPr>
          <w:p w:rsidR="000873FC" w:rsidRPr="004935F6" w:rsidRDefault="00F13A9F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Послуги з оренди</w:t>
            </w:r>
          </w:p>
        </w:tc>
        <w:tc>
          <w:tcPr>
            <w:tcW w:w="1701" w:type="dxa"/>
          </w:tcPr>
          <w:p w:rsidR="000873FC" w:rsidRPr="00A06F90" w:rsidRDefault="00F13A9F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9000</w:t>
            </w:r>
          </w:p>
        </w:tc>
        <w:tc>
          <w:tcPr>
            <w:tcW w:w="992" w:type="dxa"/>
          </w:tcPr>
          <w:p w:rsidR="000873FC" w:rsidRPr="00A06F90" w:rsidRDefault="00F13A9F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417" w:type="dxa"/>
          </w:tcPr>
          <w:p w:rsidR="000873FC" w:rsidRPr="00A06F90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4500</w:t>
            </w:r>
            <w:r w:rsidR="00F13A9F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</w:tcPr>
          <w:p w:rsidR="00B46ED1" w:rsidRPr="00B46ED1" w:rsidRDefault="00B46ED1" w:rsidP="00B46ED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B46ED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228</w:t>
            </w:r>
            <w:bookmarkStart w:id="1" w:name="_GoBack"/>
            <w:bookmarkEnd w:id="1"/>
            <w:r w:rsidRPr="00B46ED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52,5</w:t>
            </w:r>
          </w:p>
          <w:p w:rsidR="000873FC" w:rsidRPr="00A06F90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B1676B" w:rsidRPr="00B46ED1" w:rsidRDefault="00B1676B" w:rsidP="00B1676B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B46ED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22147,5</w:t>
            </w:r>
          </w:p>
          <w:p w:rsidR="000873FC" w:rsidRPr="00A06F90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873FC" w:rsidRPr="00A06F90" w:rsidTr="00C35AB9">
        <w:trPr>
          <w:trHeight w:hRule="exact" w:val="837"/>
        </w:trPr>
        <w:tc>
          <w:tcPr>
            <w:tcW w:w="568" w:type="dxa"/>
          </w:tcPr>
          <w:p w:rsidR="000873FC" w:rsidRPr="004935F6" w:rsidRDefault="00F13A9F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3401" w:type="dxa"/>
          </w:tcPr>
          <w:p w:rsidR="000873FC" w:rsidRPr="004935F6" w:rsidRDefault="00F13A9F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Проведення електропроводки</w:t>
            </w:r>
          </w:p>
        </w:tc>
        <w:tc>
          <w:tcPr>
            <w:tcW w:w="3828" w:type="dxa"/>
          </w:tcPr>
          <w:p w:rsidR="000873FC" w:rsidRPr="004935F6" w:rsidRDefault="00C35AB9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Послуги з обладнання виставкової площі</w:t>
            </w:r>
          </w:p>
        </w:tc>
        <w:tc>
          <w:tcPr>
            <w:tcW w:w="1701" w:type="dxa"/>
          </w:tcPr>
          <w:p w:rsidR="000873FC" w:rsidRPr="00A06F90" w:rsidRDefault="00817045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:rsidR="000873FC" w:rsidRPr="00A06F90" w:rsidRDefault="00817045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417" w:type="dxa"/>
          </w:tcPr>
          <w:p w:rsidR="000873FC" w:rsidRPr="00A06F90" w:rsidRDefault="00817045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1418" w:type="dxa"/>
          </w:tcPr>
          <w:p w:rsidR="000873FC" w:rsidRPr="00A06F90" w:rsidRDefault="00817045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1417" w:type="dxa"/>
          </w:tcPr>
          <w:p w:rsidR="000873FC" w:rsidRPr="00A06F90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873FC" w:rsidRPr="00A06F90" w:rsidTr="00F13A9F">
        <w:trPr>
          <w:trHeight w:hRule="exact" w:val="360"/>
        </w:trPr>
        <w:tc>
          <w:tcPr>
            <w:tcW w:w="568" w:type="dxa"/>
          </w:tcPr>
          <w:p w:rsidR="000873FC" w:rsidRPr="004935F6" w:rsidRDefault="00CE738D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3401" w:type="dxa"/>
          </w:tcPr>
          <w:p w:rsidR="000873FC" w:rsidRPr="004935F6" w:rsidRDefault="00CE738D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Друк плакатів та банерів</w:t>
            </w:r>
          </w:p>
        </w:tc>
        <w:tc>
          <w:tcPr>
            <w:tcW w:w="3828" w:type="dxa"/>
          </w:tcPr>
          <w:p w:rsidR="000873FC" w:rsidRPr="00B22669" w:rsidRDefault="00236DC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Послуги друку</w:t>
            </w:r>
          </w:p>
        </w:tc>
        <w:tc>
          <w:tcPr>
            <w:tcW w:w="1701" w:type="dxa"/>
          </w:tcPr>
          <w:p w:rsidR="000873FC" w:rsidRDefault="00236DC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="000873F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</w:tcPr>
          <w:p w:rsidR="000873FC" w:rsidRDefault="00236DC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417" w:type="dxa"/>
          </w:tcPr>
          <w:p w:rsidR="000873FC" w:rsidRDefault="00236DC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36DC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20000</w:t>
            </w:r>
          </w:p>
        </w:tc>
        <w:tc>
          <w:tcPr>
            <w:tcW w:w="1418" w:type="dxa"/>
          </w:tcPr>
          <w:p w:rsidR="000873FC" w:rsidRDefault="00236DC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36DC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20000</w:t>
            </w:r>
          </w:p>
        </w:tc>
        <w:tc>
          <w:tcPr>
            <w:tcW w:w="1417" w:type="dxa"/>
          </w:tcPr>
          <w:p w:rsidR="000873FC" w:rsidRPr="00A06F90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873FC" w:rsidRPr="00A06F90" w:rsidTr="00F13A9F">
        <w:trPr>
          <w:trHeight w:hRule="exact" w:val="360"/>
        </w:trPr>
        <w:tc>
          <w:tcPr>
            <w:tcW w:w="568" w:type="dxa"/>
          </w:tcPr>
          <w:p w:rsidR="000873FC" w:rsidRPr="004935F6" w:rsidRDefault="00E252A7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3401" w:type="dxa"/>
          </w:tcPr>
          <w:p w:rsidR="000873FC" w:rsidRPr="004935F6" w:rsidRDefault="00E252A7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Інформаційна підтримка</w:t>
            </w:r>
          </w:p>
        </w:tc>
        <w:tc>
          <w:tcPr>
            <w:tcW w:w="3828" w:type="dxa"/>
          </w:tcPr>
          <w:p w:rsidR="000873FC" w:rsidRPr="00B22669" w:rsidRDefault="00E252A7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Інформаційні послуги</w:t>
            </w:r>
          </w:p>
        </w:tc>
        <w:tc>
          <w:tcPr>
            <w:tcW w:w="1701" w:type="dxa"/>
          </w:tcPr>
          <w:p w:rsidR="000873FC" w:rsidRDefault="00A64998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992" w:type="dxa"/>
          </w:tcPr>
          <w:p w:rsidR="000873FC" w:rsidRDefault="00A64998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</w:tcPr>
          <w:p w:rsidR="000873FC" w:rsidRDefault="00E252A7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64998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1418" w:type="dxa"/>
          </w:tcPr>
          <w:p w:rsidR="000873FC" w:rsidRDefault="00E252A7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64998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1417" w:type="dxa"/>
          </w:tcPr>
          <w:p w:rsidR="000873FC" w:rsidRPr="00A06F90" w:rsidRDefault="000873F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64998" w:rsidRPr="00A06F90" w:rsidTr="00F13A9F">
        <w:trPr>
          <w:trHeight w:hRule="exact" w:val="360"/>
        </w:trPr>
        <w:tc>
          <w:tcPr>
            <w:tcW w:w="568" w:type="dxa"/>
          </w:tcPr>
          <w:p w:rsidR="00A64998" w:rsidRPr="004935F6" w:rsidRDefault="00A64998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3401" w:type="dxa"/>
          </w:tcPr>
          <w:p w:rsidR="00A64998" w:rsidRDefault="00A64998" w:rsidP="005648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Канцтовари</w:t>
            </w:r>
          </w:p>
        </w:tc>
        <w:tc>
          <w:tcPr>
            <w:tcW w:w="3828" w:type="dxa"/>
          </w:tcPr>
          <w:p w:rsidR="00A64998" w:rsidRPr="00D80A9D" w:rsidRDefault="00A64998" w:rsidP="005648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Канцтовари</w:t>
            </w:r>
          </w:p>
        </w:tc>
        <w:tc>
          <w:tcPr>
            <w:tcW w:w="1701" w:type="dxa"/>
          </w:tcPr>
          <w:p w:rsidR="00A64998" w:rsidRDefault="00A64998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992" w:type="dxa"/>
          </w:tcPr>
          <w:p w:rsidR="00A64998" w:rsidRDefault="00A64998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600</w:t>
            </w:r>
          </w:p>
        </w:tc>
        <w:tc>
          <w:tcPr>
            <w:tcW w:w="1417" w:type="dxa"/>
          </w:tcPr>
          <w:p w:rsidR="00A64998" w:rsidRDefault="00A64998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1418" w:type="dxa"/>
          </w:tcPr>
          <w:p w:rsidR="00A64998" w:rsidRDefault="00A64998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1417" w:type="dxa"/>
          </w:tcPr>
          <w:p w:rsidR="00A64998" w:rsidRPr="00A06F90" w:rsidRDefault="00A64998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E197C" w:rsidRPr="00A06F90" w:rsidTr="00EE197C">
        <w:trPr>
          <w:trHeight w:hRule="exact" w:val="764"/>
        </w:trPr>
        <w:tc>
          <w:tcPr>
            <w:tcW w:w="568" w:type="dxa"/>
          </w:tcPr>
          <w:p w:rsidR="00EE197C" w:rsidRPr="004935F6" w:rsidRDefault="00EE197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3401" w:type="dxa"/>
          </w:tcPr>
          <w:p w:rsidR="00EE197C" w:rsidRDefault="00EE197C" w:rsidP="005648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Оренда обладнання для презентацій</w:t>
            </w:r>
          </w:p>
        </w:tc>
        <w:tc>
          <w:tcPr>
            <w:tcW w:w="3828" w:type="dxa"/>
          </w:tcPr>
          <w:p w:rsidR="00EE197C" w:rsidRPr="00D80A9D" w:rsidRDefault="00EE197C" w:rsidP="005648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Послуги з оренди обладнання для презентацій</w:t>
            </w:r>
          </w:p>
        </w:tc>
        <w:tc>
          <w:tcPr>
            <w:tcW w:w="1701" w:type="dxa"/>
          </w:tcPr>
          <w:p w:rsidR="00EE197C" w:rsidRDefault="00EE197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992" w:type="dxa"/>
          </w:tcPr>
          <w:p w:rsidR="00EE197C" w:rsidRDefault="00EE197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:rsidR="00EE197C" w:rsidRDefault="00EE197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418" w:type="dxa"/>
          </w:tcPr>
          <w:p w:rsidR="00EE197C" w:rsidRDefault="00EE197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417" w:type="dxa"/>
          </w:tcPr>
          <w:p w:rsidR="00EE197C" w:rsidRPr="00A06F90" w:rsidRDefault="00EE197C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71BE" w:rsidRPr="00A06F90" w:rsidTr="00F13A9F">
        <w:trPr>
          <w:trHeight w:hRule="exact" w:val="360"/>
        </w:trPr>
        <w:tc>
          <w:tcPr>
            <w:tcW w:w="568" w:type="dxa"/>
          </w:tcPr>
          <w:p w:rsidR="003571BE" w:rsidRPr="004935F6" w:rsidRDefault="003571BE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3401" w:type="dxa"/>
          </w:tcPr>
          <w:p w:rsidR="003571BE" w:rsidRDefault="003571BE" w:rsidP="005648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Витрати на музичний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супровыд</w:t>
            </w:r>
            <w:proofErr w:type="spellEnd"/>
          </w:p>
        </w:tc>
        <w:tc>
          <w:tcPr>
            <w:tcW w:w="3828" w:type="dxa"/>
          </w:tcPr>
          <w:p w:rsidR="003571BE" w:rsidRPr="00D80A9D" w:rsidRDefault="003571BE" w:rsidP="005648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Музичні послуги</w:t>
            </w:r>
          </w:p>
        </w:tc>
        <w:tc>
          <w:tcPr>
            <w:tcW w:w="1701" w:type="dxa"/>
          </w:tcPr>
          <w:p w:rsidR="003B53C2" w:rsidRPr="003B53C2" w:rsidRDefault="003B53C2" w:rsidP="003B5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B53C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7750</w:t>
            </w:r>
          </w:p>
          <w:p w:rsidR="003571BE" w:rsidRDefault="003571BE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3571BE" w:rsidRDefault="003571BE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:rsidR="003571BE" w:rsidRDefault="0025251F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3571BE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3250</w:t>
            </w:r>
          </w:p>
        </w:tc>
        <w:tc>
          <w:tcPr>
            <w:tcW w:w="1418" w:type="dxa"/>
          </w:tcPr>
          <w:p w:rsidR="003571BE" w:rsidRDefault="003571BE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33250</w:t>
            </w:r>
          </w:p>
        </w:tc>
        <w:tc>
          <w:tcPr>
            <w:tcW w:w="1417" w:type="dxa"/>
          </w:tcPr>
          <w:p w:rsidR="003571BE" w:rsidRPr="00A06F90" w:rsidRDefault="003571BE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873FC" w:rsidRPr="004935F6" w:rsidTr="00E252A7">
        <w:trPr>
          <w:trHeight w:hRule="exact" w:val="360"/>
        </w:trPr>
        <w:tc>
          <w:tcPr>
            <w:tcW w:w="7797" w:type="dxa"/>
            <w:gridSpan w:val="3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701" w:type="dxa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vAlign w:val="center"/>
          </w:tcPr>
          <w:p w:rsidR="000873FC" w:rsidRPr="00125CBF" w:rsidRDefault="0025251F" w:rsidP="0025251F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color w:val="000000"/>
                <w:lang w:val="uk-UA"/>
              </w:rPr>
              <w:t>147</w:t>
            </w:r>
            <w:r>
              <w:rPr>
                <w:color w:val="000000"/>
                <w:lang w:val="uk-UA"/>
              </w:rPr>
              <w:t>65</w:t>
            </w: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FC3714" w:rsidRDefault="00FC3714" w:rsidP="00FC371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125502,5</w:t>
            </w:r>
          </w:p>
          <w:p w:rsidR="000873FC" w:rsidRPr="00125CBF" w:rsidRDefault="000873FC" w:rsidP="00E252A7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</w:tcPr>
          <w:p w:rsidR="00FC3714" w:rsidRDefault="00FC3714" w:rsidP="00FC3714">
            <w:pPr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22147,5</w:t>
            </w:r>
          </w:p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FC3714" w:rsidRPr="004935F6" w:rsidTr="0018178C">
        <w:trPr>
          <w:trHeight w:hRule="exact" w:val="434"/>
        </w:trPr>
        <w:tc>
          <w:tcPr>
            <w:tcW w:w="10490" w:type="dxa"/>
            <w:gridSpan w:val="5"/>
          </w:tcPr>
          <w:p w:rsidR="00FC3714" w:rsidRPr="008C5D0D" w:rsidRDefault="00FC3714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407EE9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417" w:type="dxa"/>
          </w:tcPr>
          <w:p w:rsidR="00FC3714" w:rsidRPr="00FC3714" w:rsidRDefault="00FC3714" w:rsidP="00FC371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FC3714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147650</w:t>
            </w:r>
          </w:p>
        </w:tc>
        <w:tc>
          <w:tcPr>
            <w:tcW w:w="1418" w:type="dxa"/>
            <w:vAlign w:val="center"/>
          </w:tcPr>
          <w:p w:rsidR="00FC3714" w:rsidRPr="00FC3714" w:rsidRDefault="00FC3714" w:rsidP="00FC3714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FC3714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125502,5</w:t>
            </w:r>
          </w:p>
          <w:p w:rsidR="00FC3714" w:rsidRPr="00FC3714" w:rsidRDefault="00FC3714" w:rsidP="00FC3714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vAlign w:val="bottom"/>
          </w:tcPr>
          <w:p w:rsidR="00FC3714" w:rsidRPr="00FC3714" w:rsidRDefault="00FC3714" w:rsidP="00FC3714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FC3714">
              <w:rPr>
                <w:rFonts w:eastAsia="Times New Roman"/>
                <w:b/>
                <w:sz w:val="24"/>
                <w:szCs w:val="24"/>
                <w:lang w:val="uk-UA" w:eastAsia="ar-SA"/>
              </w:rPr>
              <w:t>22147,5</w:t>
            </w:r>
          </w:p>
        </w:tc>
      </w:tr>
      <w:tr w:rsidR="000873FC" w:rsidRPr="004935F6" w:rsidTr="00E252A7">
        <w:trPr>
          <w:trHeight w:hRule="exact" w:val="543"/>
        </w:trPr>
        <w:tc>
          <w:tcPr>
            <w:tcW w:w="11907" w:type="dxa"/>
            <w:gridSpan w:val="6"/>
          </w:tcPr>
          <w:p w:rsidR="000873FC" w:rsidRPr="004935F6" w:rsidRDefault="000873FC" w:rsidP="00E252A7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8" w:type="dxa"/>
          </w:tcPr>
          <w:p w:rsidR="000873FC" w:rsidRPr="004935F6" w:rsidRDefault="003571BE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="000873F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417" w:type="dxa"/>
          </w:tcPr>
          <w:p w:rsidR="000873FC" w:rsidRPr="004935F6" w:rsidRDefault="003571BE" w:rsidP="00E252A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="000873FC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</w:t>
            </w:r>
          </w:p>
        </w:tc>
      </w:tr>
      <w:tr w:rsidR="00FB7494" w:rsidRPr="004935F6" w:rsidTr="0099475B">
        <w:trPr>
          <w:trHeight w:hRule="exact" w:val="543"/>
        </w:trPr>
        <w:tc>
          <w:tcPr>
            <w:tcW w:w="14742" w:type="dxa"/>
            <w:gridSpan w:val="8"/>
          </w:tcPr>
          <w:p w:rsidR="00FB7494" w:rsidRDefault="00FB7494" w:rsidP="00FB7494">
            <w:pPr>
              <w:tabs>
                <w:tab w:val="left" w:pos="11307"/>
              </w:tabs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Автор </w:t>
            </w:r>
            <w:r>
              <w:rPr>
                <w:rFonts w:ascii="Calibri" w:eastAsia="Times New Roman" w:hAnsi="Calibri"/>
                <w:b/>
                <w:bCs/>
                <w:i/>
                <w:sz w:val="22"/>
                <w:szCs w:val="28"/>
                <w:lang w:val="uk-UA" w:eastAsia="ar-SA"/>
              </w:rPr>
              <w:t>проекту МГО «Інститут інформаційного суспільства»                                                                                                                                      В. О. Удовенко</w:t>
            </w:r>
          </w:p>
        </w:tc>
      </w:tr>
    </w:tbl>
    <w:p w:rsidR="000873FC" w:rsidRDefault="000873FC" w:rsidP="00B92CBC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0873FC" w:rsidRDefault="000873FC" w:rsidP="00B92CBC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  <w:sectPr w:rsidR="000873FC" w:rsidSect="000873FC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81"/>
        </w:sectPr>
      </w:pPr>
    </w:p>
    <w:p w:rsidR="00B92CBC" w:rsidRPr="00D80A9D" w:rsidRDefault="00B92CBC" w:rsidP="00B92CBC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t xml:space="preserve">Додаток 1 </w:t>
      </w:r>
    </w:p>
    <w:p w:rsidR="00B92CBC" w:rsidRPr="00D80A9D" w:rsidRDefault="00B92CBC" w:rsidP="00B92CBC">
      <w:pPr>
        <w:keepNext/>
        <w:tabs>
          <w:tab w:val="left" w:pos="9355"/>
        </w:tabs>
        <w:suppressAutoHyphens/>
        <w:spacing w:after="0" w:line="240" w:lineRule="auto"/>
        <w:ind w:left="567"/>
        <w:jc w:val="center"/>
        <w:outlineLvl w:val="3"/>
        <w:rPr>
          <w:rFonts w:eastAsia="Times New Roman"/>
          <w:b/>
          <w:bCs/>
          <w:szCs w:val="28"/>
          <w:lang w:val="uk-UA" w:eastAsia="ar-SA"/>
        </w:rPr>
      </w:pPr>
    </w:p>
    <w:p w:rsidR="00B92CBC" w:rsidRPr="00D80A9D" w:rsidRDefault="00B92CBC" w:rsidP="00B92CBC">
      <w:pPr>
        <w:keepNext/>
        <w:tabs>
          <w:tab w:val="left" w:pos="9355"/>
        </w:tabs>
        <w:suppressAutoHyphens/>
        <w:spacing w:after="0" w:line="240" w:lineRule="auto"/>
        <w:ind w:left="567"/>
        <w:jc w:val="center"/>
        <w:outlineLvl w:val="3"/>
        <w:rPr>
          <w:rFonts w:eastAsia="Times New Roman"/>
          <w:b/>
          <w:bCs/>
          <w:i/>
          <w:szCs w:val="28"/>
          <w:lang w:val="uk-UA" w:eastAsia="ar-SA"/>
        </w:rPr>
      </w:pPr>
      <w:r w:rsidRPr="00D80A9D">
        <w:rPr>
          <w:rFonts w:eastAsia="Times New Roman"/>
          <w:b/>
          <w:bCs/>
          <w:i/>
          <w:szCs w:val="28"/>
          <w:lang w:val="uk-UA" w:eastAsia="ar-SA"/>
        </w:rPr>
        <w:t xml:space="preserve">РЕЗЮМЕ АВТОРА ПРОЕКТУ </w:t>
      </w:r>
    </w:p>
    <w:p w:rsidR="00C54A09" w:rsidRPr="00D2192E" w:rsidRDefault="00C54A09" w:rsidP="00C54A09">
      <w:pPr>
        <w:pStyle w:val="2"/>
        <w:jc w:val="center"/>
        <w:rPr>
          <w:sz w:val="28"/>
          <w:szCs w:val="28"/>
        </w:rPr>
      </w:pPr>
      <w:r w:rsidRPr="00D2192E">
        <w:rPr>
          <w:sz w:val="28"/>
          <w:szCs w:val="28"/>
        </w:rPr>
        <w:t>Удовенко Валерий Александрович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53"/>
        <w:gridCol w:w="2475"/>
      </w:tblGrid>
      <w:tr w:rsidR="00C54A09" w:rsidRPr="00B512CD" w:rsidTr="00E252A7">
        <w:trPr>
          <w:trHeight w:val="3025"/>
          <w:tblCellSpacing w:w="15" w:type="dxa"/>
        </w:trPr>
        <w:tc>
          <w:tcPr>
            <w:tcW w:w="0" w:type="auto"/>
            <w:vAlign w:val="center"/>
          </w:tcPr>
          <w:p w:rsidR="00C54A09" w:rsidRPr="001943F9" w:rsidRDefault="00C54A09" w:rsidP="00E252A7">
            <w:r>
              <w:t xml:space="preserve"> </w:t>
            </w:r>
            <w:r>
              <w:rPr>
                <w:rStyle w:val="b-forma-box"/>
              </w:rPr>
              <w:t>Дата рождения</w:t>
            </w:r>
            <w:r w:rsidRPr="001943F9">
              <w:rPr>
                <w:rStyle w:val="b-forma-box"/>
              </w:rPr>
              <w:t>:</w:t>
            </w:r>
            <w:r>
              <w:rPr>
                <w:rStyle w:val="b-forma-box"/>
              </w:rPr>
              <w:t xml:space="preserve"> </w:t>
            </w:r>
            <w:r>
              <w:t xml:space="preserve">30.10.1972 </w:t>
            </w:r>
          </w:p>
          <w:p w:rsidR="00C54A09" w:rsidRDefault="00C54A09" w:rsidP="00E252A7">
            <w:pPr>
              <w:rPr>
                <w:rStyle w:val="b-forma-box"/>
                <w:lang w:val="en-US"/>
              </w:rPr>
            </w:pPr>
            <w:proofErr w:type="gramStart"/>
            <w:r w:rsidRPr="001943F9">
              <w:t>Женат</w:t>
            </w:r>
            <w:proofErr w:type="gramEnd"/>
            <w:r w:rsidRPr="001943F9">
              <w:t>,</w:t>
            </w:r>
            <w:r>
              <w:t xml:space="preserve"> имею 2 детей</w:t>
            </w:r>
            <w:r>
              <w:rPr>
                <w:rStyle w:val="b-forma-box"/>
              </w:rPr>
              <w:t xml:space="preserve"> </w:t>
            </w:r>
          </w:p>
          <w:p w:rsidR="00C54A09" w:rsidRPr="001943F9" w:rsidRDefault="00C54A09" w:rsidP="00E252A7">
            <w:pPr>
              <w:rPr>
                <w:lang w:val="en-US"/>
              </w:rPr>
            </w:pPr>
            <w:r>
              <w:rPr>
                <w:rStyle w:val="b-forma-box"/>
              </w:rPr>
              <w:t>Проживание</w:t>
            </w:r>
            <w:r w:rsidRPr="001943F9">
              <w:rPr>
                <w:rStyle w:val="b-forma-box"/>
              </w:rPr>
              <w:t>:</w:t>
            </w:r>
            <w:r>
              <w:rPr>
                <w:rStyle w:val="b-forma-box"/>
              </w:rPr>
              <w:t xml:space="preserve"> </w:t>
            </w:r>
            <w:r>
              <w:t>Кривой Рог</w:t>
            </w:r>
            <w:r w:rsidRPr="001943F9">
              <w:t xml:space="preserve">, </w:t>
            </w:r>
            <w:r>
              <w:t xml:space="preserve">ул. </w:t>
            </w:r>
            <w:proofErr w:type="spellStart"/>
            <w:r>
              <w:t>Погребняка</w:t>
            </w:r>
            <w:proofErr w:type="spellEnd"/>
          </w:p>
          <w:p w:rsidR="00C54A09" w:rsidRDefault="00C54A09" w:rsidP="00E252A7">
            <w:pPr>
              <w:rPr>
                <w:rStyle w:val="a9"/>
                <w:b w:val="0"/>
                <w:bCs w:val="0"/>
                <w:lang w:val="de-DE"/>
              </w:rPr>
            </w:pPr>
            <w:r w:rsidRPr="001943F9">
              <w:rPr>
                <w:lang w:val="en-US"/>
              </w:rPr>
              <w:t xml:space="preserve"> </w:t>
            </w:r>
            <w:proofErr w:type="spellStart"/>
            <w:r w:rsidRPr="00B512CD">
              <w:rPr>
                <w:rStyle w:val="b-forma-box"/>
                <w:lang w:val="de-DE"/>
              </w:rPr>
              <w:t>E-mail</w:t>
            </w:r>
            <w:proofErr w:type="spellEnd"/>
            <w:r>
              <w:rPr>
                <w:rStyle w:val="b-forma-box"/>
                <w:lang w:val="de-DE"/>
              </w:rPr>
              <w:t>:</w:t>
            </w:r>
            <w:r w:rsidRPr="00B512CD">
              <w:rPr>
                <w:lang w:val="de-DE"/>
              </w:rPr>
              <w:t xml:space="preserve"> </w:t>
            </w:r>
            <w:hyperlink r:id="rId10" w:history="1">
              <w:r w:rsidRPr="009F4070">
                <w:rPr>
                  <w:rStyle w:val="a8"/>
                  <w:lang w:val="de-DE"/>
                </w:rPr>
                <w:t>ud</w:t>
              </w:r>
              <w:r w:rsidRPr="009F4070">
                <w:rPr>
                  <w:rStyle w:val="a8"/>
                  <w:lang w:val="en-US"/>
                </w:rPr>
                <w:t>o</w:t>
              </w:r>
              <w:r w:rsidRPr="009F4070">
                <w:rPr>
                  <w:rStyle w:val="a8"/>
                  <w:lang w:val="de-DE"/>
                </w:rPr>
                <w:t>val@gmail.com</w:t>
              </w:r>
            </w:hyperlink>
          </w:p>
          <w:p w:rsidR="00C54A09" w:rsidRPr="00382BB5" w:rsidRDefault="00C54A09" w:rsidP="00E252A7">
            <w:pPr>
              <w:rPr>
                <w:lang w:val="en-US"/>
              </w:rPr>
            </w:pPr>
            <w:r>
              <w:rPr>
                <w:rStyle w:val="b-forma-box"/>
              </w:rPr>
              <w:t>Тел</w:t>
            </w:r>
            <w:r w:rsidRPr="00382BB5">
              <w:rPr>
                <w:rStyle w:val="b-forma-box"/>
                <w:lang w:val="en-US"/>
              </w:rPr>
              <w:t>. (</w:t>
            </w:r>
            <w:r>
              <w:rPr>
                <w:rStyle w:val="b-forma-box"/>
              </w:rPr>
              <w:t>моб</w:t>
            </w:r>
            <w:r w:rsidRPr="00382BB5">
              <w:rPr>
                <w:rStyle w:val="b-forma-box"/>
                <w:lang w:val="en-US"/>
              </w:rPr>
              <w:t xml:space="preserve">.): </w:t>
            </w:r>
            <w:r w:rsidRPr="00382BB5">
              <w:rPr>
                <w:lang w:val="en-US"/>
              </w:rPr>
              <w:t xml:space="preserve">+380 (67) 569-28-00 </w:t>
            </w:r>
          </w:p>
          <w:p w:rsidR="00C54A09" w:rsidRDefault="00C54A09" w:rsidP="00E252A7">
            <w:r>
              <w:rPr>
                <w:rStyle w:val="b-forma-box"/>
              </w:rPr>
              <w:t>Тел. (раб.)</w:t>
            </w:r>
            <w:r w:rsidRPr="001943F9">
              <w:rPr>
                <w:rStyle w:val="b-forma-box"/>
              </w:rPr>
              <w:t>:</w:t>
            </w:r>
            <w:r>
              <w:rPr>
                <w:rStyle w:val="b-forma-box"/>
              </w:rPr>
              <w:t xml:space="preserve"> </w:t>
            </w:r>
            <w:r>
              <w:t xml:space="preserve">+380 (564) 90-23-78 </w:t>
            </w:r>
          </w:p>
          <w:p w:rsidR="00C54A09" w:rsidRPr="001943F9" w:rsidRDefault="00C54A09" w:rsidP="00E252A7">
            <w:r>
              <w:rPr>
                <w:rStyle w:val="b-forma-box"/>
              </w:rPr>
              <w:t>Тел. (дом.)</w:t>
            </w:r>
            <w:r w:rsidRPr="001943F9">
              <w:rPr>
                <w:rStyle w:val="b-forma-box"/>
              </w:rPr>
              <w:t>:</w:t>
            </w:r>
            <w:r>
              <w:rPr>
                <w:rStyle w:val="b-forma-box"/>
              </w:rPr>
              <w:t xml:space="preserve"> </w:t>
            </w:r>
            <w:r>
              <w:t xml:space="preserve">+380 (564) 27-20-50 </w:t>
            </w:r>
          </w:p>
          <w:p w:rsidR="00C54A09" w:rsidRPr="00382BB5" w:rsidRDefault="00C54A09" w:rsidP="00E252A7">
            <w:pPr>
              <w:rPr>
                <w:lang w:val="en-US"/>
              </w:rPr>
            </w:pPr>
            <w:r>
              <w:rPr>
                <w:lang w:val="en-US"/>
              </w:rPr>
              <w:t>Skype: udoval011</w:t>
            </w:r>
          </w:p>
          <w:p w:rsidR="00C54A09" w:rsidRDefault="00C54A09" w:rsidP="00E252A7">
            <w:r>
              <w:rPr>
                <w:lang w:val="en-US"/>
              </w:rPr>
              <w:t>ICQ: 394306188</w:t>
            </w:r>
          </w:p>
          <w:p w:rsidR="00C54A09" w:rsidRPr="00025457" w:rsidRDefault="00C54A09" w:rsidP="00E252A7">
            <w:r>
              <w:br/>
            </w:r>
            <w:hyperlink r:id="rId11" w:tgtFrame="_blank" w:history="1">
              <w:r>
                <w:rPr>
                  <w:rStyle w:val="a8"/>
                </w:rPr>
                <w:t>http://cd-platform.org/community/939-molodizhna-hromadska-orhanizatsiia-instytut-informatsiinoho-suspilstva/profile</w:t>
              </w:r>
            </w:hyperlink>
          </w:p>
        </w:tc>
        <w:tc>
          <w:tcPr>
            <w:tcW w:w="0" w:type="auto"/>
            <w:vAlign w:val="center"/>
          </w:tcPr>
          <w:p w:rsidR="00C54A09" w:rsidRPr="001943F9" w:rsidRDefault="00C54A09" w:rsidP="00E252A7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4000" cy="1524000"/>
                  <wp:effectExtent l="0" t="0" r="0" b="0"/>
                  <wp:docPr id="1" name="Рисунок 1" descr="udovenko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dovenko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4A09" w:rsidRDefault="00C54A09" w:rsidP="00C54A09">
      <w:pPr>
        <w:pStyle w:val="3"/>
        <w:spacing w:before="0" w:beforeAutospacing="0" w:after="0" w:afterAutospacing="0"/>
        <w:rPr>
          <w:lang w:val="en-US"/>
        </w:rPr>
      </w:pPr>
    </w:p>
    <w:tbl>
      <w:tblPr>
        <w:tblW w:w="0" w:type="auto"/>
        <w:tblInd w:w="-48" w:type="dxa"/>
        <w:tblLayout w:type="fixed"/>
        <w:tblLook w:val="01E0" w:firstRow="1" w:lastRow="1" w:firstColumn="1" w:lastColumn="1" w:noHBand="0" w:noVBand="0"/>
      </w:tblPr>
      <w:tblGrid>
        <w:gridCol w:w="1872"/>
        <w:gridCol w:w="8033"/>
      </w:tblGrid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894FD1">
              <w:rPr>
                <w:sz w:val="22"/>
                <w:szCs w:val="22"/>
              </w:rPr>
              <w:t>Ключевая информация: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>Более 20 лет педагогический стаж. Более 5 лет опыт проведения и организации тренингов. Более 100 тренингов провел самостоятельно. Более 10 лет опыт руководящей работы</w:t>
            </w:r>
            <w:r w:rsidRPr="00894FD1">
              <w:rPr>
                <w:b w:val="0"/>
                <w:sz w:val="22"/>
                <w:szCs w:val="22"/>
                <w:lang w:val="uk-UA"/>
              </w:rPr>
              <w:t xml:space="preserve"> в НГО</w:t>
            </w:r>
            <w:r w:rsidRPr="00894FD1">
              <w:rPr>
                <w:b w:val="0"/>
                <w:sz w:val="22"/>
                <w:szCs w:val="22"/>
              </w:rPr>
              <w:t>.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</w:rPr>
              <w:t xml:space="preserve">В 2017 году </w:t>
            </w:r>
            <w:proofErr w:type="spellStart"/>
            <w:r>
              <w:rPr>
                <w:b w:val="0"/>
                <w:sz w:val="22"/>
                <w:szCs w:val="22"/>
              </w:rPr>
              <w:t>реализовую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проект «</w:t>
            </w:r>
            <w:proofErr w:type="spellStart"/>
            <w:r>
              <w:rPr>
                <w:b w:val="0"/>
                <w:sz w:val="22"/>
                <w:szCs w:val="22"/>
              </w:rPr>
              <w:t>Юнный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хакер – центр обучения детей и молодежи компьютерной и интернет грамотности» в рамках конкурса «</w:t>
            </w:r>
            <w:proofErr w:type="spellStart"/>
            <w:r>
              <w:rPr>
                <w:b w:val="0"/>
                <w:sz w:val="22"/>
                <w:szCs w:val="22"/>
              </w:rPr>
              <w:t>Громадський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бюджет 2017» Криворожского горисполкома</w:t>
            </w:r>
            <w:r w:rsidRPr="00894FD1">
              <w:rPr>
                <w:b w:val="0"/>
                <w:sz w:val="22"/>
                <w:szCs w:val="22"/>
              </w:rPr>
              <w:t xml:space="preserve"> 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2016 году реализовал проект «Центр развития гражданского общества» в рамках конкурса «</w:t>
            </w:r>
            <w:proofErr w:type="spellStart"/>
            <w:r>
              <w:rPr>
                <w:b w:val="0"/>
                <w:sz w:val="22"/>
                <w:szCs w:val="22"/>
              </w:rPr>
              <w:t>Громадський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бюджет» Криворожского горисполкома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>В 200</w:t>
            </w:r>
            <w:r>
              <w:rPr>
                <w:b w:val="0"/>
                <w:sz w:val="22"/>
                <w:szCs w:val="22"/>
                <w:lang w:val="uk-UA"/>
              </w:rPr>
              <w:t>2</w:t>
            </w:r>
            <w:r w:rsidRPr="00894FD1">
              <w:rPr>
                <w:b w:val="0"/>
                <w:sz w:val="22"/>
                <w:szCs w:val="22"/>
              </w:rPr>
              <w:t xml:space="preserve"> году реализовал проект «Внедрение новых методов в обучение» в рамках гранта Президента Украины для талантливой молодежи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</w:tc>
      </w:tr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Образование: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2008</w:t>
            </w:r>
          </w:p>
        </w:tc>
        <w:tc>
          <w:tcPr>
            <w:tcW w:w="8033" w:type="dxa"/>
            <w:shd w:val="clear" w:color="auto" w:fill="auto"/>
          </w:tcPr>
          <w:p w:rsidR="00C54A09" w:rsidRPr="00B829E8" w:rsidRDefault="00C54A09" w:rsidP="00E252A7">
            <w:pPr>
              <w:pStyle w:val="3"/>
              <w:spacing w:before="0" w:beforeAutospacing="0" w:after="0" w:afterAutospacing="0"/>
              <w:rPr>
                <w:rStyle w:val="aa"/>
              </w:rPr>
            </w:pPr>
            <w:r w:rsidRPr="00894FD1">
              <w:rPr>
                <w:rStyle w:val="aa"/>
                <w:b w:val="0"/>
                <w:i w:val="0"/>
                <w:sz w:val="22"/>
                <w:szCs w:val="22"/>
              </w:rPr>
              <w:t xml:space="preserve">Киевский национальный экономический университет имени Вадима </w:t>
            </w:r>
            <w:proofErr w:type="spellStart"/>
            <w:r w:rsidRPr="00894FD1">
              <w:rPr>
                <w:rStyle w:val="aa"/>
                <w:b w:val="0"/>
                <w:i w:val="0"/>
                <w:sz w:val="22"/>
                <w:szCs w:val="22"/>
              </w:rPr>
              <w:t>Гетьмана</w:t>
            </w:r>
            <w:proofErr w:type="spellEnd"/>
            <w:r w:rsidRPr="00B829E8">
              <w:rPr>
                <w:rStyle w:val="aa"/>
              </w:rPr>
              <w:t xml:space="preserve">, </w:t>
            </w:r>
            <w:r w:rsidRPr="00894FD1">
              <w:rPr>
                <w:rStyle w:val="aa"/>
                <w:b w:val="0"/>
                <w:sz w:val="22"/>
                <w:szCs w:val="22"/>
              </w:rPr>
              <w:t>кафедра экономико-математических методов, докторантура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2002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rStyle w:val="aa"/>
                <w:b w:val="0"/>
                <w:i w:val="0"/>
                <w:sz w:val="22"/>
                <w:szCs w:val="22"/>
              </w:rPr>
            </w:pPr>
            <w:r w:rsidRPr="00894FD1">
              <w:rPr>
                <w:rStyle w:val="aa"/>
                <w:b w:val="0"/>
                <w:i w:val="0"/>
                <w:sz w:val="22"/>
                <w:szCs w:val="22"/>
              </w:rPr>
              <w:t>Институт общей энергетики НАНУ</w:t>
            </w:r>
            <w:r w:rsidRPr="00894FD1">
              <w:rPr>
                <w:rStyle w:val="aa"/>
                <w:b w:val="0"/>
                <w:sz w:val="22"/>
                <w:szCs w:val="22"/>
              </w:rPr>
              <w:t>, энергетические системы и комплексы, кандидат технических наук</w:t>
            </w:r>
          </w:p>
        </w:tc>
      </w:tr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1999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rStyle w:val="aa"/>
                <w:b w:val="0"/>
                <w:i w:val="0"/>
                <w:sz w:val="22"/>
                <w:szCs w:val="22"/>
              </w:rPr>
            </w:pPr>
            <w:r w:rsidRPr="00894FD1">
              <w:rPr>
                <w:rStyle w:val="aa"/>
                <w:b w:val="0"/>
                <w:i w:val="0"/>
                <w:sz w:val="22"/>
                <w:szCs w:val="22"/>
              </w:rPr>
              <w:t>Межрегиональный центр переподготовки кадров</w:t>
            </w:r>
            <w:r w:rsidRPr="00894FD1">
              <w:rPr>
                <w:rStyle w:val="aa"/>
                <w:b w:val="0"/>
                <w:sz w:val="22"/>
                <w:szCs w:val="22"/>
              </w:rPr>
              <w:t>, финансы и кредит, экономист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1994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rStyle w:val="aa"/>
                <w:b w:val="0"/>
                <w:i w:val="0"/>
                <w:sz w:val="22"/>
                <w:szCs w:val="22"/>
              </w:rPr>
            </w:pPr>
            <w:r w:rsidRPr="00894FD1">
              <w:rPr>
                <w:rStyle w:val="aa"/>
                <w:b w:val="0"/>
                <w:i w:val="0"/>
                <w:sz w:val="22"/>
                <w:szCs w:val="22"/>
              </w:rPr>
              <w:t>Криворожский горнорудный институт</w:t>
            </w:r>
            <w:r w:rsidRPr="00894FD1">
              <w:rPr>
                <w:rStyle w:val="aa"/>
                <w:b w:val="0"/>
                <w:sz w:val="22"/>
                <w:szCs w:val="22"/>
              </w:rPr>
              <w:t>, электропривод и автоматизация промышленных установок, горный инженер-электрик</w:t>
            </w:r>
          </w:p>
        </w:tc>
      </w:tr>
      <w:tr w:rsidR="00C54A09" w:rsidRPr="00894FD1" w:rsidTr="00E252A7">
        <w:tc>
          <w:tcPr>
            <w:tcW w:w="9905" w:type="dxa"/>
            <w:gridSpan w:val="2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rStyle w:val="aa"/>
                <w:b w:val="0"/>
                <w:i w:val="0"/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Дополнительное образование: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2017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2017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2017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2017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2017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2017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2017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2016</w:t>
            </w:r>
          </w:p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894FD1">
              <w:rPr>
                <w:sz w:val="22"/>
                <w:szCs w:val="22"/>
                <w:lang w:val="uk-UA"/>
              </w:rPr>
              <w:t>2015</w:t>
            </w:r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2013</w:t>
            </w:r>
          </w:p>
        </w:tc>
        <w:tc>
          <w:tcPr>
            <w:tcW w:w="8033" w:type="dxa"/>
            <w:shd w:val="clear" w:color="auto" w:fill="auto"/>
          </w:tcPr>
          <w:p w:rsidR="00C54A09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  <w:lang w:val="uk-UA"/>
              </w:rPr>
            </w:pPr>
            <w:proofErr w:type="spellStart"/>
            <w:r>
              <w:rPr>
                <w:b w:val="0"/>
                <w:sz w:val="22"/>
                <w:szCs w:val="22"/>
                <w:lang w:val="uk-UA"/>
              </w:rPr>
              <w:t>Тренинг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«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Новый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код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коучинга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», </w:t>
            </w:r>
            <w:hyperlink r:id="rId13" w:tgtFrame="_blank" w:history="1">
              <w:proofErr w:type="spellStart"/>
              <w:r w:rsidRPr="004E37C7">
                <w:rPr>
                  <w:b w:val="0"/>
                  <w:bCs w:val="0"/>
                  <w:sz w:val="22"/>
                  <w:szCs w:val="22"/>
                  <w:lang w:val="uk-UA"/>
                </w:rPr>
                <w:t>Isaac</w:t>
              </w:r>
              <w:proofErr w:type="spellEnd"/>
              <w:r w:rsidRPr="004E37C7">
                <w:rPr>
                  <w:b w:val="0"/>
                  <w:bCs w:val="0"/>
                  <w:sz w:val="22"/>
                  <w:szCs w:val="22"/>
                  <w:lang w:val="uk-UA"/>
                </w:rPr>
                <w:t xml:space="preserve"> </w:t>
              </w:r>
              <w:proofErr w:type="spellStart"/>
              <w:r w:rsidRPr="004E37C7">
                <w:rPr>
                  <w:b w:val="0"/>
                  <w:bCs w:val="0"/>
                  <w:sz w:val="22"/>
                  <w:szCs w:val="22"/>
                  <w:lang w:val="uk-UA"/>
                </w:rPr>
                <w:t>Pintosevich</w:t>
              </w:r>
              <w:proofErr w:type="spellEnd"/>
              <w:r w:rsidRPr="004E37C7">
                <w:rPr>
                  <w:b w:val="0"/>
                  <w:bCs w:val="0"/>
                  <w:sz w:val="22"/>
                  <w:szCs w:val="22"/>
                  <w:lang w:val="uk-UA"/>
                </w:rPr>
                <w:t xml:space="preserve"> </w:t>
              </w:r>
              <w:proofErr w:type="spellStart"/>
              <w:r w:rsidRPr="004E37C7">
                <w:rPr>
                  <w:b w:val="0"/>
                  <w:bCs w:val="0"/>
                  <w:sz w:val="22"/>
                  <w:szCs w:val="22"/>
                  <w:lang w:val="uk-UA"/>
                </w:rPr>
                <w:t>Systems</w:t>
              </w:r>
              <w:proofErr w:type="spellEnd"/>
            </w:hyperlink>
            <w:r>
              <w:rPr>
                <w:b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Киев</w:t>
            </w:r>
            <w:proofErr w:type="spellEnd"/>
          </w:p>
          <w:p w:rsidR="00C54A09" w:rsidRPr="00C14E8C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  <w:lang w:val="uk-UA"/>
              </w:rPr>
            </w:pPr>
            <w:proofErr w:type="spellStart"/>
            <w:r>
              <w:rPr>
                <w:b w:val="0"/>
                <w:sz w:val="22"/>
                <w:szCs w:val="22"/>
                <w:lang w:val="uk-UA"/>
              </w:rPr>
              <w:t>Тренинг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«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Стратегическое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планирование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», </w:t>
            </w:r>
            <w:proofErr w:type="spellStart"/>
            <w:r>
              <w:rPr>
                <w:b w:val="0"/>
                <w:sz w:val="22"/>
                <w:szCs w:val="22"/>
                <w:lang w:val="en-US"/>
              </w:rPr>
              <w:t>NGOForum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Краматорск</w:t>
            </w:r>
            <w:proofErr w:type="spellEnd"/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  <w:lang w:val="uk-UA"/>
              </w:rPr>
            </w:pPr>
            <w:proofErr w:type="spellStart"/>
            <w:r>
              <w:rPr>
                <w:b w:val="0"/>
                <w:sz w:val="22"/>
                <w:szCs w:val="22"/>
                <w:lang w:val="uk-UA"/>
              </w:rPr>
              <w:t>Корпоративный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тренинг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«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Стратегическое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планирование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» для МОО «ІІО»,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Кривой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Рог</w:t>
            </w:r>
            <w:proofErr w:type="spellEnd"/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  <w:lang w:val="uk-UA"/>
              </w:rPr>
            </w:pPr>
            <w:proofErr w:type="spellStart"/>
            <w:r>
              <w:rPr>
                <w:b w:val="0"/>
                <w:sz w:val="22"/>
                <w:szCs w:val="22"/>
                <w:lang w:val="uk-UA"/>
              </w:rPr>
              <w:t>Тренинг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«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Проектн</w:t>
            </w:r>
            <w:proofErr w:type="spellEnd"/>
            <w:r>
              <w:rPr>
                <w:b w:val="0"/>
                <w:sz w:val="22"/>
                <w:szCs w:val="22"/>
              </w:rPr>
              <w:t>ы</w:t>
            </w:r>
            <w:r>
              <w:rPr>
                <w:b w:val="0"/>
                <w:sz w:val="22"/>
                <w:szCs w:val="22"/>
                <w:lang w:val="uk-UA"/>
              </w:rPr>
              <w:t xml:space="preserve">й менеджмент»,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ДесПро</w:t>
            </w:r>
            <w:proofErr w:type="spellEnd"/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  <w:lang w:val="uk-UA"/>
              </w:rPr>
            </w:pPr>
            <w:proofErr w:type="spellStart"/>
            <w:r>
              <w:rPr>
                <w:b w:val="0"/>
                <w:sz w:val="22"/>
                <w:szCs w:val="22"/>
                <w:lang w:val="uk-UA"/>
              </w:rPr>
              <w:t>Тренинг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«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Основы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коучинга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>», ООО «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Адванс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»,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Днепропетровск</w:t>
            </w:r>
            <w:proofErr w:type="spellEnd"/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  <w:lang w:val="uk-UA"/>
              </w:rPr>
            </w:pPr>
            <w:proofErr w:type="spellStart"/>
            <w:r>
              <w:rPr>
                <w:b w:val="0"/>
                <w:sz w:val="22"/>
                <w:szCs w:val="22"/>
                <w:lang w:val="uk-UA"/>
              </w:rPr>
              <w:t>Тренинг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«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Первые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шаги в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коучинге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», </w:t>
            </w:r>
            <w:hyperlink r:id="rId14" w:tgtFrame="_blank" w:history="1">
              <w:proofErr w:type="spellStart"/>
              <w:r w:rsidRPr="004E37C7">
                <w:rPr>
                  <w:b w:val="0"/>
                  <w:bCs w:val="0"/>
                  <w:sz w:val="22"/>
                  <w:szCs w:val="22"/>
                  <w:lang w:val="uk-UA"/>
                </w:rPr>
                <w:t>Isaac</w:t>
              </w:r>
              <w:proofErr w:type="spellEnd"/>
              <w:r w:rsidRPr="004E37C7">
                <w:rPr>
                  <w:b w:val="0"/>
                  <w:bCs w:val="0"/>
                  <w:sz w:val="22"/>
                  <w:szCs w:val="22"/>
                  <w:lang w:val="uk-UA"/>
                </w:rPr>
                <w:t xml:space="preserve"> </w:t>
              </w:r>
              <w:proofErr w:type="spellStart"/>
              <w:r w:rsidRPr="004E37C7">
                <w:rPr>
                  <w:b w:val="0"/>
                  <w:bCs w:val="0"/>
                  <w:sz w:val="22"/>
                  <w:szCs w:val="22"/>
                  <w:lang w:val="uk-UA"/>
                </w:rPr>
                <w:t>Pintosevich</w:t>
              </w:r>
              <w:proofErr w:type="spellEnd"/>
              <w:r w:rsidRPr="004E37C7">
                <w:rPr>
                  <w:b w:val="0"/>
                  <w:bCs w:val="0"/>
                  <w:sz w:val="22"/>
                  <w:szCs w:val="22"/>
                  <w:lang w:val="uk-UA"/>
                </w:rPr>
                <w:t xml:space="preserve"> </w:t>
              </w:r>
              <w:proofErr w:type="spellStart"/>
              <w:r w:rsidRPr="004E37C7">
                <w:rPr>
                  <w:b w:val="0"/>
                  <w:bCs w:val="0"/>
                  <w:sz w:val="22"/>
                  <w:szCs w:val="22"/>
                  <w:lang w:val="uk-UA"/>
                </w:rPr>
                <w:t>Systems</w:t>
              </w:r>
              <w:proofErr w:type="spellEnd"/>
            </w:hyperlink>
            <w:r>
              <w:rPr>
                <w:b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Киев</w:t>
            </w:r>
            <w:proofErr w:type="spellEnd"/>
          </w:p>
          <w:p w:rsidR="00C54A09" w:rsidRPr="008C1892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  <w:lang w:val="uk-UA"/>
              </w:rPr>
            </w:pPr>
            <w:proofErr w:type="spellStart"/>
            <w:r>
              <w:rPr>
                <w:b w:val="0"/>
                <w:sz w:val="22"/>
                <w:szCs w:val="22"/>
                <w:lang w:val="uk-UA"/>
              </w:rPr>
              <w:t>Тренинг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для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тренеров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и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консультантов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«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Пиратский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консалтинг 2.0»,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Сергей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Янчевский</w:t>
            </w:r>
            <w:proofErr w:type="spellEnd"/>
          </w:p>
          <w:p w:rsidR="00C54A09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  <w:lang w:val="uk-UA"/>
              </w:rPr>
            </w:pPr>
            <w:proofErr w:type="spellStart"/>
            <w:r>
              <w:rPr>
                <w:b w:val="0"/>
                <w:sz w:val="22"/>
                <w:szCs w:val="22"/>
                <w:lang w:val="uk-UA"/>
              </w:rPr>
              <w:t>Курсы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для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учителей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 w:rsidRPr="00E72CBC">
              <w:rPr>
                <w:bCs w:val="0"/>
                <w:sz w:val="22"/>
                <w:szCs w:val="22"/>
                <w:lang w:val="uk-UA"/>
              </w:rPr>
              <w:t>"</w:t>
            </w:r>
            <w:proofErr w:type="spellStart"/>
            <w:r w:rsidRPr="00E72CBC">
              <w:rPr>
                <w:bCs w:val="0"/>
                <w:sz w:val="22"/>
                <w:szCs w:val="22"/>
                <w:lang w:val="uk-UA"/>
              </w:rPr>
              <w:t>Про.Нав</w:t>
            </w:r>
            <w:r>
              <w:rPr>
                <w:bCs w:val="0"/>
                <w:sz w:val="22"/>
                <w:szCs w:val="22"/>
                <w:lang w:val="uk-UA"/>
              </w:rPr>
              <w:t>ы</w:t>
            </w:r>
            <w:r w:rsidRPr="00E72CBC">
              <w:rPr>
                <w:bCs w:val="0"/>
                <w:sz w:val="22"/>
                <w:szCs w:val="22"/>
                <w:lang w:val="uk-UA"/>
              </w:rPr>
              <w:t>чк</w:t>
            </w:r>
            <w:r>
              <w:rPr>
                <w:bCs w:val="0"/>
                <w:sz w:val="22"/>
                <w:szCs w:val="22"/>
                <w:lang w:val="uk-UA"/>
              </w:rPr>
              <w:t>ы</w:t>
            </w:r>
            <w:proofErr w:type="spellEnd"/>
            <w:r w:rsidRPr="00E72CBC">
              <w:rPr>
                <w:bCs w:val="0"/>
                <w:sz w:val="22"/>
                <w:szCs w:val="22"/>
                <w:lang w:val="uk-UA"/>
              </w:rPr>
              <w:t>"</w:t>
            </w:r>
            <w:r w:rsidRPr="00E72CBC">
              <w:rPr>
                <w:b w:val="0"/>
                <w:bCs w:val="0"/>
                <w:sz w:val="22"/>
                <w:szCs w:val="22"/>
                <w:lang w:val="uk-UA"/>
              </w:rPr>
              <w:t xml:space="preserve">,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ОО «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uk-UA"/>
              </w:rPr>
              <w:t>Просвит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», </w:t>
            </w:r>
            <w:r w:rsidRPr="00E72CBC">
              <w:rPr>
                <w:b w:val="0"/>
                <w:bCs w:val="0"/>
                <w:sz w:val="22"/>
                <w:szCs w:val="22"/>
                <w:lang w:val="uk-UA"/>
              </w:rPr>
              <w:t>Львов</w:t>
            </w:r>
          </w:p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  <w:lang w:val="uk-UA"/>
              </w:rPr>
            </w:pPr>
            <w:proofErr w:type="spellStart"/>
            <w:r w:rsidRPr="00894FD1">
              <w:rPr>
                <w:b w:val="0"/>
                <w:sz w:val="22"/>
                <w:szCs w:val="22"/>
                <w:lang w:val="uk-UA"/>
              </w:rPr>
              <w:t>Тренинг</w:t>
            </w:r>
            <w:proofErr w:type="spellEnd"/>
            <w:r w:rsidRPr="00894FD1">
              <w:rPr>
                <w:b w:val="0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894FD1">
              <w:rPr>
                <w:b w:val="0"/>
                <w:sz w:val="22"/>
                <w:szCs w:val="22"/>
                <w:lang w:val="uk-UA"/>
              </w:rPr>
              <w:t>тренеров</w:t>
            </w:r>
            <w:proofErr w:type="spellEnd"/>
            <w:r w:rsidRPr="00894FD1">
              <w:rPr>
                <w:b w:val="0"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894FD1">
              <w:rPr>
                <w:b w:val="0"/>
                <w:sz w:val="22"/>
                <w:szCs w:val="22"/>
                <w:lang w:val="uk-UA"/>
              </w:rPr>
              <w:t>Украинская</w:t>
            </w:r>
            <w:proofErr w:type="spellEnd"/>
            <w:r w:rsidRPr="00894FD1">
              <w:rPr>
                <w:b w:val="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94FD1">
              <w:rPr>
                <w:b w:val="0"/>
                <w:sz w:val="22"/>
                <w:szCs w:val="22"/>
                <w:lang w:val="uk-UA"/>
              </w:rPr>
              <w:t>администрация</w:t>
            </w:r>
            <w:proofErr w:type="spellEnd"/>
            <w:r w:rsidRPr="00894FD1">
              <w:rPr>
                <w:b w:val="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94FD1">
              <w:rPr>
                <w:b w:val="0"/>
                <w:sz w:val="22"/>
                <w:szCs w:val="22"/>
                <w:lang w:val="uk-UA"/>
              </w:rPr>
              <w:t>будующе</w:t>
            </w:r>
            <w:r>
              <w:rPr>
                <w:b w:val="0"/>
                <w:sz w:val="22"/>
                <w:szCs w:val="22"/>
                <w:lang w:val="uk-UA"/>
              </w:rPr>
              <w:t>го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», </w:t>
            </w:r>
            <w:proofErr w:type="spellStart"/>
            <w:r>
              <w:rPr>
                <w:b w:val="0"/>
                <w:sz w:val="22"/>
                <w:szCs w:val="22"/>
                <w:lang w:val="uk-UA"/>
              </w:rPr>
              <w:t>Польский</w:t>
            </w:r>
            <w:proofErr w:type="spellEnd"/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и</w:t>
            </w:r>
            <w:proofErr w:type="spellStart"/>
            <w:r w:rsidRPr="00894FD1">
              <w:rPr>
                <w:b w:val="0"/>
                <w:sz w:val="22"/>
                <w:szCs w:val="22"/>
                <w:lang w:val="uk-UA"/>
              </w:rPr>
              <w:t>нститут</w:t>
            </w:r>
            <w:proofErr w:type="spellEnd"/>
            <w:r w:rsidRPr="00894FD1">
              <w:rPr>
                <w:b w:val="0"/>
                <w:sz w:val="22"/>
                <w:szCs w:val="22"/>
                <w:lang w:val="uk-UA"/>
              </w:rPr>
              <w:t xml:space="preserve"> менеджменту</w:t>
            </w:r>
          </w:p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rStyle w:val="aa"/>
                <w:b w:val="0"/>
                <w:i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 xml:space="preserve">10 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дневный</w:t>
            </w:r>
            <w:proofErr w:type="spellEnd"/>
            <w:r w:rsidRPr="00894FD1">
              <w:rPr>
                <w:b w:val="0"/>
                <w:sz w:val="22"/>
                <w:szCs w:val="22"/>
              </w:rPr>
              <w:t xml:space="preserve"> тренинг по темам: «Коммуникация», «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Командопостроение</w:t>
            </w:r>
            <w:proofErr w:type="spellEnd"/>
            <w:r w:rsidRPr="00894FD1">
              <w:rPr>
                <w:b w:val="0"/>
                <w:sz w:val="22"/>
                <w:szCs w:val="22"/>
              </w:rPr>
              <w:t>», «Основы ораторского мастерства», «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Конфликтология</w:t>
            </w:r>
            <w:proofErr w:type="spellEnd"/>
            <w:r w:rsidRPr="00894FD1">
              <w:rPr>
                <w:b w:val="0"/>
                <w:sz w:val="22"/>
                <w:szCs w:val="22"/>
              </w:rPr>
              <w:t>», «Работа с возражениями», ОО «Фонд «Профессиональное развитие»», консалтинговая компания «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Нава</w:t>
            </w:r>
            <w:proofErr w:type="spellEnd"/>
            <w:r w:rsidRPr="00894FD1">
              <w:rPr>
                <w:b w:val="0"/>
                <w:sz w:val="22"/>
                <w:szCs w:val="22"/>
              </w:rPr>
              <w:t xml:space="preserve"> персона»</w:t>
            </w:r>
          </w:p>
        </w:tc>
      </w:tr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2013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iCs/>
              </w:rPr>
            </w:pPr>
            <w:r w:rsidRPr="00894FD1">
              <w:rPr>
                <w:b w:val="0"/>
                <w:sz w:val="22"/>
                <w:szCs w:val="22"/>
              </w:rPr>
              <w:t xml:space="preserve">Базовая школа ФРИ, 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Фундация</w:t>
            </w:r>
            <w:proofErr w:type="spellEnd"/>
            <w:r w:rsidRPr="00894FD1">
              <w:rPr>
                <w:b w:val="0"/>
                <w:sz w:val="22"/>
                <w:szCs w:val="22"/>
              </w:rPr>
              <w:t xml:space="preserve"> региональных инициатив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2013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iCs/>
              </w:rPr>
            </w:pPr>
            <w:proofErr w:type="spellStart"/>
            <w:r w:rsidRPr="00894FD1">
              <w:rPr>
                <w:b w:val="0"/>
                <w:sz w:val="22"/>
                <w:szCs w:val="22"/>
              </w:rPr>
              <w:t>Фандрейзинг</w:t>
            </w:r>
            <w:proofErr w:type="spellEnd"/>
            <w:r w:rsidRPr="00894FD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Шелтер</w:t>
            </w:r>
            <w:proofErr w:type="spellEnd"/>
            <w:r w:rsidRPr="00894FD1">
              <w:rPr>
                <w:b w:val="0"/>
                <w:sz w:val="22"/>
                <w:szCs w:val="22"/>
              </w:rPr>
              <w:t xml:space="preserve"> +</w:t>
            </w:r>
          </w:p>
        </w:tc>
      </w:tr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2013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 xml:space="preserve">Тренинг для тренеров 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интенсив</w:t>
            </w:r>
            <w:proofErr w:type="spellEnd"/>
            <w:r w:rsidRPr="00894FD1">
              <w:rPr>
                <w:b w:val="0"/>
                <w:sz w:val="22"/>
                <w:szCs w:val="22"/>
              </w:rPr>
              <w:t xml:space="preserve"> «Он-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лайн</w:t>
            </w:r>
            <w:proofErr w:type="spellEnd"/>
            <w:r w:rsidRPr="00894FD1">
              <w:rPr>
                <w:b w:val="0"/>
                <w:sz w:val="22"/>
                <w:szCs w:val="22"/>
              </w:rPr>
              <w:t xml:space="preserve"> тренер», Первый международный портал 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вебинаров</w:t>
            </w:r>
            <w:proofErr w:type="spellEnd"/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2010</w:t>
            </w:r>
          </w:p>
        </w:tc>
        <w:tc>
          <w:tcPr>
            <w:tcW w:w="8033" w:type="dxa"/>
            <w:shd w:val="clear" w:color="auto" w:fill="auto"/>
          </w:tcPr>
          <w:p w:rsidR="00C54A09" w:rsidRDefault="00C54A09" w:rsidP="00E252A7">
            <w:pPr>
              <w:pStyle w:val="3"/>
              <w:spacing w:before="0" w:beforeAutospacing="0" w:after="0" w:afterAutospacing="0"/>
            </w:pPr>
            <w:r w:rsidRPr="00894FD1">
              <w:rPr>
                <w:b w:val="0"/>
                <w:i/>
                <w:iCs/>
                <w:sz w:val="22"/>
                <w:szCs w:val="22"/>
              </w:rPr>
              <w:t>Стажировка по программе "Европейский рейс"</w:t>
            </w:r>
            <w:r w:rsidRPr="00894FD1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Евроосвіта</w:t>
            </w:r>
            <w:proofErr w:type="spellEnd"/>
            <w:r w:rsidRPr="00894FD1">
              <w:rPr>
                <w:b w:val="0"/>
                <w:sz w:val="22"/>
                <w:szCs w:val="22"/>
              </w:rPr>
              <w:t>, сертификат участника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2008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i/>
                <w:iCs/>
                <w:sz w:val="22"/>
                <w:szCs w:val="22"/>
              </w:rPr>
              <w:t>НЛП-мастер</w:t>
            </w:r>
            <w:r w:rsidRPr="00894FD1">
              <w:rPr>
                <w:b w:val="0"/>
                <w:sz w:val="22"/>
                <w:szCs w:val="22"/>
              </w:rPr>
              <w:t>, Украинский центр НЛП, НЛП-мастер</w:t>
            </w:r>
          </w:p>
        </w:tc>
      </w:tr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2007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i/>
                <w:iCs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>Тренинг личностного роста. Основной курс. Продвинутый курс. Лидерская программа</w:t>
            </w:r>
            <w:r w:rsidRPr="00894FD1">
              <w:rPr>
                <w:b w:val="0"/>
                <w:i/>
                <w:iCs/>
                <w:sz w:val="22"/>
                <w:szCs w:val="22"/>
              </w:rPr>
              <w:t>, ООО «Решения и перспективы», диплом участника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2006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i/>
                <w:iCs/>
                <w:sz w:val="22"/>
                <w:szCs w:val="22"/>
              </w:rPr>
              <w:t>Тренинг для тренеров</w:t>
            </w:r>
            <w:r w:rsidRPr="00894FD1">
              <w:rPr>
                <w:b w:val="0"/>
                <w:sz w:val="22"/>
                <w:szCs w:val="22"/>
              </w:rPr>
              <w:t>, Творческий центр "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Каунтерпарт</w:t>
            </w:r>
            <w:proofErr w:type="spellEnd"/>
            <w:r w:rsidRPr="00894FD1">
              <w:rPr>
                <w:b w:val="0"/>
                <w:sz w:val="22"/>
                <w:szCs w:val="22"/>
              </w:rPr>
              <w:t>", тренер</w:t>
            </w:r>
          </w:p>
        </w:tc>
      </w:tr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2006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i/>
                <w:iCs/>
                <w:sz w:val="22"/>
                <w:szCs w:val="22"/>
              </w:rPr>
              <w:t>Тренинг для тренеров</w:t>
            </w:r>
            <w:r w:rsidRPr="00894FD1">
              <w:rPr>
                <w:b w:val="0"/>
                <w:sz w:val="22"/>
                <w:szCs w:val="22"/>
              </w:rPr>
              <w:t xml:space="preserve">, Киевский национальный экономический университет им. В. 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Гетьмана</w:t>
            </w:r>
            <w:proofErr w:type="spellEnd"/>
            <w:r w:rsidRPr="00894FD1">
              <w:rPr>
                <w:b w:val="0"/>
                <w:sz w:val="22"/>
                <w:szCs w:val="22"/>
              </w:rPr>
              <w:t>, тренер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2006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>Техника эффективных продаж</w:t>
            </w:r>
            <w:r w:rsidRPr="00894FD1">
              <w:rPr>
                <w:b w:val="0"/>
                <w:i/>
                <w:iCs/>
                <w:sz w:val="22"/>
                <w:szCs w:val="22"/>
              </w:rPr>
              <w:t>, Школа торгового представителя, торговый представитель</w:t>
            </w:r>
          </w:p>
        </w:tc>
      </w:tr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2006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i/>
                <w:iCs/>
                <w:sz w:val="22"/>
                <w:szCs w:val="22"/>
              </w:rPr>
              <w:t>НЛП-практик</w:t>
            </w:r>
            <w:r w:rsidRPr="00894FD1">
              <w:rPr>
                <w:b w:val="0"/>
                <w:sz w:val="22"/>
                <w:szCs w:val="22"/>
              </w:rPr>
              <w:t>, Украинский центр НЛП, НЛП-практик</w:t>
            </w:r>
          </w:p>
        </w:tc>
      </w:tr>
      <w:tr w:rsidR="00C54A09" w:rsidRPr="00271D0A" w:rsidTr="00E252A7">
        <w:tc>
          <w:tcPr>
            <w:tcW w:w="9905" w:type="dxa"/>
            <w:gridSpan w:val="2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i/>
                <w:iCs/>
                <w:sz w:val="22"/>
                <w:szCs w:val="22"/>
              </w:rPr>
            </w:pPr>
            <w:r w:rsidRPr="00894FD1">
              <w:rPr>
                <w:sz w:val="22"/>
                <w:szCs w:val="22"/>
              </w:rPr>
              <w:t>Профессиональный опыт:</w:t>
            </w:r>
          </w:p>
        </w:tc>
      </w:tr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09.2015 </w:t>
            </w:r>
            <w:r w:rsidRPr="00894FD1">
              <w:rPr>
                <w:sz w:val="20"/>
                <w:szCs w:val="20"/>
              </w:rPr>
              <w:t>по настоящее время</w:t>
            </w:r>
          </w:p>
        </w:tc>
        <w:tc>
          <w:tcPr>
            <w:tcW w:w="8033" w:type="dxa"/>
            <w:shd w:val="clear" w:color="auto" w:fill="auto"/>
          </w:tcPr>
          <w:p w:rsidR="00C54A09" w:rsidRPr="00494D03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Украинский политехнический техникум, преподаватель экономических дисциплин</w:t>
            </w:r>
          </w:p>
        </w:tc>
      </w:tr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 xml:space="preserve">09.2008 </w:t>
            </w:r>
            <w:r>
              <w:rPr>
                <w:sz w:val="20"/>
                <w:szCs w:val="20"/>
                <w:lang w:val="en-US"/>
              </w:rPr>
              <w:t>– 09.2015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 xml:space="preserve">Криворожский экономический институт Криворожского  национального университета, </w:t>
            </w:r>
            <w:r w:rsidRPr="00894FD1">
              <w:rPr>
                <w:bCs w:val="0"/>
                <w:sz w:val="22"/>
                <w:szCs w:val="22"/>
              </w:rPr>
              <w:t xml:space="preserve">доцент </w:t>
            </w:r>
            <w:r w:rsidRPr="00894FD1">
              <w:rPr>
                <w:b w:val="0"/>
                <w:bCs w:val="0"/>
                <w:sz w:val="22"/>
                <w:szCs w:val="22"/>
              </w:rPr>
              <w:t>кафедры инновационного менеджмента и управления бизнес процессами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>Функциональные обязанности: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C54A0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</w:rPr>
            </w:pPr>
            <w:r w:rsidRPr="00894FD1">
              <w:rPr>
                <w:sz w:val="22"/>
              </w:rPr>
              <w:t>Проведение лекций и практических работ по предметам:</w:t>
            </w:r>
          </w:p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 xml:space="preserve"> «Управление качеством», «Финансовый рынок», "Операционный менеджмент", "Финансовый менеджмент", "Управление корпоративными финансами", "</w:t>
            </w:r>
            <w:proofErr w:type="spellStart"/>
            <w:r w:rsidRPr="00894FD1">
              <w:rPr>
                <w:b w:val="0"/>
                <w:sz w:val="22"/>
                <w:szCs w:val="22"/>
              </w:rPr>
              <w:t>Конфликтология</w:t>
            </w:r>
            <w:proofErr w:type="spellEnd"/>
            <w:r w:rsidRPr="00894FD1">
              <w:rPr>
                <w:b w:val="0"/>
                <w:sz w:val="22"/>
                <w:szCs w:val="22"/>
              </w:rPr>
              <w:t xml:space="preserve">", "АРМ менеджера", "Методология и организация научных исследований", </w:t>
            </w:r>
          </w:p>
          <w:p w:rsidR="00C54A09" w:rsidRPr="00894FD1" w:rsidRDefault="00C54A09" w:rsidP="00C54A09">
            <w:pPr>
              <w:pStyle w:val="3"/>
              <w:numPr>
                <w:ilvl w:val="0"/>
                <w:numId w:val="9"/>
              </w:numPr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 xml:space="preserve">написание монографии и учебников, </w:t>
            </w:r>
          </w:p>
          <w:p w:rsidR="00C54A09" w:rsidRPr="00894FD1" w:rsidRDefault="00C54A09" w:rsidP="00C54A09">
            <w:pPr>
              <w:pStyle w:val="3"/>
              <w:numPr>
                <w:ilvl w:val="0"/>
                <w:numId w:val="9"/>
              </w:numPr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 xml:space="preserve">написание научных статей, </w:t>
            </w:r>
          </w:p>
          <w:p w:rsidR="00C54A09" w:rsidRPr="00894FD1" w:rsidRDefault="00C54A09" w:rsidP="00C54A09">
            <w:pPr>
              <w:pStyle w:val="3"/>
              <w:numPr>
                <w:ilvl w:val="0"/>
                <w:numId w:val="9"/>
              </w:numPr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 xml:space="preserve">участие в научных конференциях и семинарах, </w:t>
            </w:r>
          </w:p>
          <w:p w:rsidR="00C54A09" w:rsidRPr="00894FD1" w:rsidRDefault="00C54A09" w:rsidP="00C54A09">
            <w:pPr>
              <w:pStyle w:val="3"/>
              <w:numPr>
                <w:ilvl w:val="0"/>
                <w:numId w:val="9"/>
              </w:numPr>
              <w:spacing w:before="0" w:beforeAutospacing="0" w:after="0" w:afterAutospacing="0"/>
              <w:rPr>
                <w:b w:val="0"/>
                <w:i/>
                <w:iCs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>написание методических пособий,</w:t>
            </w:r>
          </w:p>
          <w:p w:rsidR="00C54A09" w:rsidRPr="00894FD1" w:rsidRDefault="00C54A09" w:rsidP="00C54A09">
            <w:pPr>
              <w:pStyle w:val="3"/>
              <w:numPr>
                <w:ilvl w:val="0"/>
                <w:numId w:val="9"/>
              </w:numPr>
              <w:spacing w:before="0" w:beforeAutospacing="0" w:after="0" w:afterAutospacing="0"/>
              <w:rPr>
                <w:b w:val="0"/>
                <w:i/>
                <w:iCs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>повышение квалификации на тренингах для тренеров.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>04.2003 по настоящее время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rPr>
                <w:sz w:val="22"/>
              </w:rPr>
            </w:pPr>
            <w:r w:rsidRPr="00894FD1">
              <w:rPr>
                <w:rStyle w:val="b-resume-pinfo-org"/>
                <w:sz w:val="22"/>
              </w:rPr>
              <w:t xml:space="preserve">Молодежная общественная организация "Институт информационного общества", г. Кривой Рог, </w:t>
            </w:r>
            <w:r w:rsidRPr="00894FD1">
              <w:rPr>
                <w:rStyle w:val="a9"/>
                <w:sz w:val="22"/>
              </w:rPr>
              <w:t>председатель</w:t>
            </w:r>
            <w:r w:rsidRPr="00894FD1">
              <w:rPr>
                <w:sz w:val="22"/>
              </w:rPr>
              <w:t xml:space="preserve"> </w:t>
            </w:r>
            <w:r w:rsidRPr="00894FD1">
              <w:rPr>
                <w:rStyle w:val="a9"/>
                <w:sz w:val="22"/>
              </w:rPr>
              <w:t>совета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>Функциональные обязанности: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C54A09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sz w:val="22"/>
              </w:rPr>
            </w:pPr>
            <w:r w:rsidRPr="00894FD1">
              <w:rPr>
                <w:sz w:val="22"/>
              </w:rPr>
              <w:t>управление организацией;</w:t>
            </w:r>
          </w:p>
          <w:p w:rsidR="00C54A09" w:rsidRPr="00894FD1" w:rsidRDefault="00C54A09" w:rsidP="00C54A09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sz w:val="22"/>
              </w:rPr>
            </w:pPr>
            <w:r w:rsidRPr="00894FD1">
              <w:rPr>
                <w:sz w:val="22"/>
              </w:rPr>
              <w:t xml:space="preserve">проведение тренингов: </w:t>
            </w:r>
            <w:r>
              <w:rPr>
                <w:sz w:val="22"/>
              </w:rPr>
              <w:t xml:space="preserve">«Стратегическое планирование», «Спиральная динамика», </w:t>
            </w:r>
            <w:r w:rsidRPr="00894FD1">
              <w:rPr>
                <w:sz w:val="22"/>
              </w:rPr>
              <w:t>«Финансовая грамотность», «Лидерство», «Лидерство и команда», «Правила успешного бизнеса», «Построение системы продаж в малом бизнесе», «Правила работы на фондовом рынке», «Теория и практика работы на международных финансовых рынках»</w:t>
            </w:r>
          </w:p>
          <w:p w:rsidR="00C54A09" w:rsidRPr="00894FD1" w:rsidRDefault="00C54A09" w:rsidP="00C54A09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Style w:val="b-resume-pinfo-org"/>
                <w:sz w:val="22"/>
              </w:rPr>
            </w:pPr>
            <w:r w:rsidRPr="00894FD1">
              <w:rPr>
                <w:sz w:val="22"/>
              </w:rPr>
              <w:t>организация тренингов.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>09.2005 - 09.2008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rPr>
                <w:sz w:val="22"/>
              </w:rPr>
            </w:pPr>
            <w:r>
              <w:rPr>
                <w:rStyle w:val="b-resume-pinfo-org"/>
              </w:rPr>
              <w:t xml:space="preserve">Киевский национальный экономический университет им. В. </w:t>
            </w:r>
            <w:proofErr w:type="spellStart"/>
            <w:r>
              <w:rPr>
                <w:rStyle w:val="b-resume-pinfo-org"/>
              </w:rPr>
              <w:t>Гетьмана</w:t>
            </w:r>
            <w:proofErr w:type="spellEnd"/>
            <w:r>
              <w:rPr>
                <w:rStyle w:val="b-resume-pinfo-org"/>
              </w:rPr>
              <w:t>,</w:t>
            </w:r>
            <w:r>
              <w:br/>
            </w:r>
            <w:r>
              <w:rPr>
                <w:rStyle w:val="a9"/>
              </w:rPr>
              <w:t>докторант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>Функциональные обязанности:</w:t>
            </w:r>
          </w:p>
        </w:tc>
        <w:tc>
          <w:tcPr>
            <w:tcW w:w="8033" w:type="dxa"/>
            <w:shd w:val="clear" w:color="auto" w:fill="auto"/>
          </w:tcPr>
          <w:p w:rsidR="00C54A09" w:rsidRDefault="00C54A09" w:rsidP="00E252A7">
            <w:pPr>
              <w:rPr>
                <w:rStyle w:val="b-resume-pinfo-org"/>
              </w:rPr>
            </w:pPr>
            <w:r>
              <w:t>Написание диссертации на тему: "Моделирование системных характеристик функционирования экономических объектов в трансформационной экономике"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>09.2003 - 09.2005</w:t>
            </w:r>
          </w:p>
        </w:tc>
        <w:tc>
          <w:tcPr>
            <w:tcW w:w="8033" w:type="dxa"/>
            <w:shd w:val="clear" w:color="auto" w:fill="auto"/>
          </w:tcPr>
          <w:p w:rsidR="00C54A09" w:rsidRDefault="00C54A09" w:rsidP="00E252A7">
            <w:r>
              <w:rPr>
                <w:rStyle w:val="b-resume-pinfo-org"/>
              </w:rPr>
              <w:t xml:space="preserve">Криворожский экономический институт Киевского национального экономического университета им. В. </w:t>
            </w:r>
            <w:proofErr w:type="spellStart"/>
            <w:r>
              <w:rPr>
                <w:rStyle w:val="b-resume-pinfo-org"/>
              </w:rPr>
              <w:t>Гетьмана</w:t>
            </w:r>
            <w:proofErr w:type="spellEnd"/>
            <w:r>
              <w:rPr>
                <w:rStyle w:val="b-resume-pinfo-org"/>
              </w:rPr>
              <w:t xml:space="preserve">, </w:t>
            </w:r>
            <w:r>
              <w:rPr>
                <w:rStyle w:val="a9"/>
              </w:rPr>
              <w:t>доцент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Default="00C54A09" w:rsidP="00E252A7">
            <w:pPr>
              <w:pStyle w:val="3"/>
              <w:spacing w:before="0" w:beforeAutospacing="0" w:after="0" w:afterAutospacing="0"/>
              <w:rPr>
                <w:rStyle w:val="b-resume-pinfo-exp-date"/>
              </w:rPr>
            </w:pPr>
            <w:r w:rsidRPr="00894FD1">
              <w:rPr>
                <w:sz w:val="20"/>
                <w:szCs w:val="20"/>
              </w:rPr>
              <w:t>09.2001 - 09.2003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rPr>
                <w:rStyle w:val="b-resume-pinfo-org"/>
                <w:sz w:val="22"/>
              </w:rPr>
            </w:pPr>
            <w:r w:rsidRPr="00894FD1">
              <w:rPr>
                <w:rStyle w:val="b-resume-pinfo-org"/>
                <w:sz w:val="22"/>
              </w:rPr>
              <w:t xml:space="preserve">Криворожский экономический институт Киевского национального экономического университета им. В. </w:t>
            </w:r>
            <w:proofErr w:type="spellStart"/>
            <w:r w:rsidRPr="00894FD1">
              <w:rPr>
                <w:rStyle w:val="b-resume-pinfo-org"/>
                <w:sz w:val="22"/>
              </w:rPr>
              <w:t>Гетьмана</w:t>
            </w:r>
            <w:proofErr w:type="spellEnd"/>
            <w:r w:rsidRPr="00894FD1">
              <w:rPr>
                <w:rStyle w:val="b-resume-pinfo-org"/>
                <w:sz w:val="22"/>
              </w:rPr>
              <w:t xml:space="preserve">, </w:t>
            </w:r>
            <w:r w:rsidRPr="00894FD1">
              <w:rPr>
                <w:rStyle w:val="a9"/>
                <w:sz w:val="22"/>
              </w:rPr>
              <w:t>старший преподаватель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>09.1998 - 09.2001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rPr>
                <w:rStyle w:val="b-resume-pinfo-org"/>
                <w:sz w:val="22"/>
              </w:rPr>
            </w:pPr>
            <w:r w:rsidRPr="00894FD1">
              <w:rPr>
                <w:rStyle w:val="b-resume-pinfo-org"/>
                <w:sz w:val="22"/>
              </w:rPr>
              <w:t>Украинский политехнический техникум, г. Кривой Рог,</w:t>
            </w:r>
            <w:r w:rsidRPr="00894FD1">
              <w:rPr>
                <w:sz w:val="22"/>
              </w:rPr>
              <w:br/>
            </w:r>
            <w:r w:rsidRPr="00894FD1">
              <w:rPr>
                <w:rStyle w:val="a9"/>
                <w:sz w:val="22"/>
              </w:rPr>
              <w:t>старший преподаватель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rStyle w:val="b-resume-pinfo-exp-date"/>
                <w:sz w:val="20"/>
                <w:szCs w:val="20"/>
              </w:rPr>
              <w:t>09.1994 - 09.1998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rPr>
                <w:rStyle w:val="b-resume-pinfo-org"/>
                <w:sz w:val="22"/>
              </w:rPr>
            </w:pPr>
            <w:r w:rsidRPr="00894FD1">
              <w:rPr>
                <w:rStyle w:val="b-resume-pinfo-org"/>
                <w:sz w:val="22"/>
              </w:rPr>
              <w:t>Институт делового администрирования, г. Кривой Рог,</w:t>
            </w:r>
            <w:r w:rsidRPr="00894FD1">
              <w:rPr>
                <w:sz w:val="22"/>
              </w:rPr>
              <w:br/>
            </w:r>
            <w:r w:rsidRPr="00894FD1">
              <w:rPr>
                <w:rStyle w:val="a9"/>
                <w:sz w:val="22"/>
              </w:rPr>
              <w:t>старший преподаватель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 xml:space="preserve">Дополнительная информация </w:t>
            </w:r>
          </w:p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rStyle w:val="b-resume-pinfo-exp-date"/>
                <w:sz w:val="20"/>
                <w:szCs w:val="20"/>
              </w:rPr>
            </w:pP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rStyle w:val="b-resume-pinfo-org"/>
                <w:b w:val="0"/>
                <w:sz w:val="22"/>
                <w:szCs w:val="22"/>
              </w:rPr>
            </w:pPr>
            <w:r w:rsidRPr="00894FD1">
              <w:rPr>
                <w:rStyle w:val="b-resume-pinfo-org"/>
                <w:b w:val="0"/>
                <w:bCs w:val="0"/>
                <w:sz w:val="22"/>
                <w:szCs w:val="22"/>
              </w:rPr>
              <w:t>Коммуникабелен, умею проводить тренинги, способен самообучаться, гибкость, толерантность, владение ПК, опыт руководства коллективом, имею права категории</w:t>
            </w:r>
            <w:proofErr w:type="gramStart"/>
            <w:r w:rsidRPr="00894FD1">
              <w:rPr>
                <w:rStyle w:val="b-resume-pinfo-org"/>
                <w:b w:val="0"/>
                <w:bCs w:val="0"/>
                <w:sz w:val="22"/>
                <w:szCs w:val="22"/>
              </w:rPr>
              <w:t xml:space="preserve"> В</w:t>
            </w:r>
            <w:proofErr w:type="gramEnd"/>
            <w:r w:rsidRPr="00894FD1">
              <w:rPr>
                <w:rStyle w:val="b-resume-pinfo-org"/>
                <w:b w:val="0"/>
                <w:bCs w:val="0"/>
                <w:sz w:val="22"/>
                <w:szCs w:val="22"/>
              </w:rPr>
              <w:t>, Владею английским на среднем уровне.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>Рекомендации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rStyle w:val="b-resume-pinfo-org"/>
                <w:b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>предоставлю по необходимости</w:t>
            </w:r>
          </w:p>
        </w:tc>
      </w:tr>
      <w:tr w:rsidR="00C54A09" w:rsidRPr="00271D0A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>Миссия: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>сделать население планеты Земля образованным и просветленным</w:t>
            </w:r>
          </w:p>
        </w:tc>
      </w:tr>
      <w:tr w:rsidR="00C54A09" w:rsidRPr="00894FD1" w:rsidTr="00E252A7">
        <w:tc>
          <w:tcPr>
            <w:tcW w:w="1872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 w:rsidRPr="00894FD1">
              <w:rPr>
                <w:sz w:val="20"/>
                <w:szCs w:val="20"/>
              </w:rPr>
              <w:t>Ценности:</w:t>
            </w:r>
          </w:p>
        </w:tc>
        <w:tc>
          <w:tcPr>
            <w:tcW w:w="8033" w:type="dxa"/>
            <w:shd w:val="clear" w:color="auto" w:fill="auto"/>
          </w:tcPr>
          <w:p w:rsidR="00C54A09" w:rsidRPr="00894FD1" w:rsidRDefault="00C54A09" w:rsidP="00E252A7">
            <w:pPr>
              <w:pStyle w:val="3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94FD1">
              <w:rPr>
                <w:b w:val="0"/>
                <w:sz w:val="22"/>
                <w:szCs w:val="22"/>
              </w:rPr>
              <w:t>новые знания,</w:t>
            </w:r>
            <w:r w:rsidRPr="00894FD1">
              <w:rPr>
                <w:sz w:val="22"/>
                <w:szCs w:val="22"/>
              </w:rPr>
              <w:t xml:space="preserve"> </w:t>
            </w:r>
            <w:r w:rsidRPr="00894FD1">
              <w:rPr>
                <w:b w:val="0"/>
                <w:sz w:val="22"/>
                <w:szCs w:val="22"/>
              </w:rPr>
              <w:t>гармония в семье, саморазвитие, доброта</w:t>
            </w:r>
          </w:p>
        </w:tc>
      </w:tr>
    </w:tbl>
    <w:p w:rsidR="00C54A09" w:rsidRDefault="00C54A09" w:rsidP="00B92CBC">
      <w:pPr>
        <w:keepNext/>
        <w:tabs>
          <w:tab w:val="left" w:pos="9355"/>
        </w:tabs>
        <w:suppressAutoHyphens/>
        <w:spacing w:after="0" w:line="240" w:lineRule="auto"/>
        <w:jc w:val="center"/>
        <w:outlineLvl w:val="3"/>
        <w:rPr>
          <w:rFonts w:eastAsia="Times New Roman"/>
          <w:i/>
          <w:szCs w:val="28"/>
          <w:lang w:val="uk-UA" w:eastAsia="ar-SA"/>
        </w:rPr>
      </w:pPr>
    </w:p>
    <w:p w:rsidR="00C54A09" w:rsidRDefault="00C54A09">
      <w:pPr>
        <w:spacing w:after="200" w:line="276" w:lineRule="auto"/>
        <w:rPr>
          <w:rFonts w:eastAsia="Times New Roman"/>
          <w:i/>
          <w:sz w:val="24"/>
          <w:szCs w:val="24"/>
          <w:lang w:val="uk-UA" w:eastAsia="ar-SA"/>
        </w:rPr>
      </w:pPr>
    </w:p>
    <w:sectPr w:rsidR="00C54A09" w:rsidSect="00974399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7D" w:rsidRDefault="008C4B7D">
      <w:pPr>
        <w:spacing w:after="0" w:line="240" w:lineRule="auto"/>
      </w:pPr>
      <w:r>
        <w:separator/>
      </w:r>
    </w:p>
  </w:endnote>
  <w:endnote w:type="continuationSeparator" w:id="0">
    <w:p w:rsidR="008C4B7D" w:rsidRDefault="008C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A7" w:rsidRDefault="00E252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7D" w:rsidRDefault="008C4B7D">
      <w:pPr>
        <w:spacing w:after="0" w:line="240" w:lineRule="auto"/>
      </w:pPr>
      <w:r>
        <w:separator/>
      </w:r>
    </w:p>
  </w:footnote>
  <w:footnote w:type="continuationSeparator" w:id="0">
    <w:p w:rsidR="008C4B7D" w:rsidRDefault="008C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A7" w:rsidRDefault="00E252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23D1D"/>
    <w:multiLevelType w:val="hybridMultilevel"/>
    <w:tmpl w:val="B90C90F8"/>
    <w:lvl w:ilvl="0" w:tplc="72F47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737BC3"/>
    <w:multiLevelType w:val="hybridMultilevel"/>
    <w:tmpl w:val="713A2E70"/>
    <w:lvl w:ilvl="0" w:tplc="6B0C3346">
      <w:start w:val="2"/>
      <w:numFmt w:val="decimal"/>
      <w:lvlText w:val="%1."/>
      <w:lvlJc w:val="left"/>
      <w:pPr>
        <w:ind w:left="126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DC4773"/>
    <w:multiLevelType w:val="hybridMultilevel"/>
    <w:tmpl w:val="1EFE43B8"/>
    <w:lvl w:ilvl="0" w:tplc="72FCA49A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D64C62"/>
    <w:multiLevelType w:val="hybridMultilevel"/>
    <w:tmpl w:val="B90C90F8"/>
    <w:lvl w:ilvl="0" w:tplc="72F47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E0FD0"/>
    <w:multiLevelType w:val="hybridMultilevel"/>
    <w:tmpl w:val="6390212A"/>
    <w:lvl w:ilvl="0" w:tplc="8B68A80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11F49"/>
    <w:multiLevelType w:val="hybridMultilevel"/>
    <w:tmpl w:val="D132084E"/>
    <w:lvl w:ilvl="0" w:tplc="357E8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F143A"/>
    <w:multiLevelType w:val="hybridMultilevel"/>
    <w:tmpl w:val="78222206"/>
    <w:lvl w:ilvl="0" w:tplc="72FCA49A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BC"/>
    <w:rsid w:val="000200EA"/>
    <w:rsid w:val="00022926"/>
    <w:rsid w:val="000873FC"/>
    <w:rsid w:val="000A70B3"/>
    <w:rsid w:val="000B6405"/>
    <w:rsid w:val="000B689A"/>
    <w:rsid w:val="000D6695"/>
    <w:rsid w:val="001060EC"/>
    <w:rsid w:val="00152D39"/>
    <w:rsid w:val="001D77BC"/>
    <w:rsid w:val="001E52F8"/>
    <w:rsid w:val="001F7778"/>
    <w:rsid w:val="00217467"/>
    <w:rsid w:val="00236DCC"/>
    <w:rsid w:val="00240742"/>
    <w:rsid w:val="0025251F"/>
    <w:rsid w:val="00261D70"/>
    <w:rsid w:val="0026498E"/>
    <w:rsid w:val="00283D59"/>
    <w:rsid w:val="002B38F1"/>
    <w:rsid w:val="003571BE"/>
    <w:rsid w:val="0036306A"/>
    <w:rsid w:val="003A79EF"/>
    <w:rsid w:val="003B53C2"/>
    <w:rsid w:val="003D4BE6"/>
    <w:rsid w:val="00413318"/>
    <w:rsid w:val="0043139F"/>
    <w:rsid w:val="00502A9E"/>
    <w:rsid w:val="00530189"/>
    <w:rsid w:val="005331B4"/>
    <w:rsid w:val="005364FB"/>
    <w:rsid w:val="005B4FB8"/>
    <w:rsid w:val="005C6C80"/>
    <w:rsid w:val="006007F1"/>
    <w:rsid w:val="006825DA"/>
    <w:rsid w:val="006C2A7B"/>
    <w:rsid w:val="006D17B9"/>
    <w:rsid w:val="00707478"/>
    <w:rsid w:val="00716CC5"/>
    <w:rsid w:val="00722143"/>
    <w:rsid w:val="0073354C"/>
    <w:rsid w:val="0073387C"/>
    <w:rsid w:val="0074571A"/>
    <w:rsid w:val="00745771"/>
    <w:rsid w:val="007B5BBA"/>
    <w:rsid w:val="00817045"/>
    <w:rsid w:val="00850088"/>
    <w:rsid w:val="008A1E10"/>
    <w:rsid w:val="008B2070"/>
    <w:rsid w:val="008C4B7D"/>
    <w:rsid w:val="008D2CDC"/>
    <w:rsid w:val="00904DCD"/>
    <w:rsid w:val="00946BAE"/>
    <w:rsid w:val="00947301"/>
    <w:rsid w:val="0095581F"/>
    <w:rsid w:val="0096273C"/>
    <w:rsid w:val="00974399"/>
    <w:rsid w:val="00983708"/>
    <w:rsid w:val="009C02D2"/>
    <w:rsid w:val="00A06491"/>
    <w:rsid w:val="00A17A1C"/>
    <w:rsid w:val="00A433A8"/>
    <w:rsid w:val="00A51583"/>
    <w:rsid w:val="00A579AB"/>
    <w:rsid w:val="00A64998"/>
    <w:rsid w:val="00A82AFD"/>
    <w:rsid w:val="00A9467C"/>
    <w:rsid w:val="00AB403C"/>
    <w:rsid w:val="00B1676B"/>
    <w:rsid w:val="00B36DAF"/>
    <w:rsid w:val="00B40BCC"/>
    <w:rsid w:val="00B46ED1"/>
    <w:rsid w:val="00B6379D"/>
    <w:rsid w:val="00B64266"/>
    <w:rsid w:val="00B67F29"/>
    <w:rsid w:val="00B92CBC"/>
    <w:rsid w:val="00BA5C53"/>
    <w:rsid w:val="00BA7EA0"/>
    <w:rsid w:val="00BD7B4B"/>
    <w:rsid w:val="00BE31E3"/>
    <w:rsid w:val="00C13C0A"/>
    <w:rsid w:val="00C35AB9"/>
    <w:rsid w:val="00C42221"/>
    <w:rsid w:val="00C54A09"/>
    <w:rsid w:val="00C64D6B"/>
    <w:rsid w:val="00CB3706"/>
    <w:rsid w:val="00CE2D85"/>
    <w:rsid w:val="00CE738D"/>
    <w:rsid w:val="00D008C8"/>
    <w:rsid w:val="00D01BFA"/>
    <w:rsid w:val="00D50F84"/>
    <w:rsid w:val="00D531E8"/>
    <w:rsid w:val="00E20148"/>
    <w:rsid w:val="00E252A7"/>
    <w:rsid w:val="00E54964"/>
    <w:rsid w:val="00E57E6B"/>
    <w:rsid w:val="00E843DF"/>
    <w:rsid w:val="00EB0076"/>
    <w:rsid w:val="00EE197C"/>
    <w:rsid w:val="00F0373C"/>
    <w:rsid w:val="00F10BA7"/>
    <w:rsid w:val="00F13A9F"/>
    <w:rsid w:val="00F209C0"/>
    <w:rsid w:val="00F300FA"/>
    <w:rsid w:val="00F67EB9"/>
    <w:rsid w:val="00F75B5B"/>
    <w:rsid w:val="00FB4F2C"/>
    <w:rsid w:val="00FB7494"/>
    <w:rsid w:val="00FC1770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B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link w:val="20"/>
    <w:qFormat/>
    <w:rsid w:val="00C54A0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C54A0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CBC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B92CBC"/>
  </w:style>
  <w:style w:type="paragraph" w:styleId="a4">
    <w:name w:val="header"/>
    <w:basedOn w:val="a"/>
    <w:link w:val="a5"/>
    <w:rsid w:val="00B92C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92CBC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rsid w:val="00B92C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92CBC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C54A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54A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rsid w:val="00C54A09"/>
    <w:rPr>
      <w:color w:val="0000FF"/>
      <w:u w:val="single"/>
    </w:rPr>
  </w:style>
  <w:style w:type="character" w:customStyle="1" w:styleId="b-forma-box">
    <w:name w:val="b-forma-box"/>
    <w:basedOn w:val="a0"/>
    <w:rsid w:val="00C54A09"/>
  </w:style>
  <w:style w:type="character" w:styleId="a9">
    <w:name w:val="Strong"/>
    <w:uiPriority w:val="22"/>
    <w:qFormat/>
    <w:rsid w:val="00C54A09"/>
    <w:rPr>
      <w:b/>
      <w:bCs/>
    </w:rPr>
  </w:style>
  <w:style w:type="character" w:styleId="aa">
    <w:name w:val="Emphasis"/>
    <w:qFormat/>
    <w:rsid w:val="00C54A09"/>
    <w:rPr>
      <w:i/>
      <w:iCs/>
    </w:rPr>
  </w:style>
  <w:style w:type="character" w:customStyle="1" w:styleId="b-resume-pinfo-exp-date">
    <w:name w:val="b-resume-pinfo-exp-date"/>
    <w:basedOn w:val="a0"/>
    <w:rsid w:val="00C54A09"/>
  </w:style>
  <w:style w:type="character" w:customStyle="1" w:styleId="b-resume-pinfo-org">
    <w:name w:val="b-resume-pinfo-org"/>
    <w:basedOn w:val="a0"/>
    <w:rsid w:val="00C54A09"/>
  </w:style>
  <w:style w:type="paragraph" w:styleId="ab">
    <w:name w:val="Balloon Text"/>
    <w:basedOn w:val="a"/>
    <w:link w:val="ac"/>
    <w:uiPriority w:val="99"/>
    <w:semiHidden/>
    <w:unhideWhenUsed/>
    <w:rsid w:val="00C5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A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B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link w:val="20"/>
    <w:qFormat/>
    <w:rsid w:val="00C54A0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C54A0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CBC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B92CBC"/>
  </w:style>
  <w:style w:type="paragraph" w:styleId="a4">
    <w:name w:val="header"/>
    <w:basedOn w:val="a"/>
    <w:link w:val="a5"/>
    <w:rsid w:val="00B92C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92CBC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rsid w:val="00B92C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92CBC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C54A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54A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rsid w:val="00C54A09"/>
    <w:rPr>
      <w:color w:val="0000FF"/>
      <w:u w:val="single"/>
    </w:rPr>
  </w:style>
  <w:style w:type="character" w:customStyle="1" w:styleId="b-forma-box">
    <w:name w:val="b-forma-box"/>
    <w:basedOn w:val="a0"/>
    <w:rsid w:val="00C54A09"/>
  </w:style>
  <w:style w:type="character" w:styleId="a9">
    <w:name w:val="Strong"/>
    <w:uiPriority w:val="22"/>
    <w:qFormat/>
    <w:rsid w:val="00C54A09"/>
    <w:rPr>
      <w:b/>
      <w:bCs/>
    </w:rPr>
  </w:style>
  <w:style w:type="character" w:styleId="aa">
    <w:name w:val="Emphasis"/>
    <w:qFormat/>
    <w:rsid w:val="00C54A09"/>
    <w:rPr>
      <w:i/>
      <w:iCs/>
    </w:rPr>
  </w:style>
  <w:style w:type="character" w:customStyle="1" w:styleId="b-resume-pinfo-exp-date">
    <w:name w:val="b-resume-pinfo-exp-date"/>
    <w:basedOn w:val="a0"/>
    <w:rsid w:val="00C54A09"/>
  </w:style>
  <w:style w:type="character" w:customStyle="1" w:styleId="b-resume-pinfo-org">
    <w:name w:val="b-resume-pinfo-org"/>
    <w:basedOn w:val="a0"/>
    <w:rsid w:val="00C54A09"/>
  </w:style>
  <w:style w:type="paragraph" w:styleId="ab">
    <w:name w:val="Balloon Text"/>
    <w:basedOn w:val="a"/>
    <w:link w:val="ac"/>
    <w:uiPriority w:val="99"/>
    <w:semiHidden/>
    <w:unhideWhenUsed/>
    <w:rsid w:val="00C5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A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intosevich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d-platform.org/community/939-molodizhna-hromadska-orhanizatsiia-instytut-informatsiinoho-suspilstva/profi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doval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intosevic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2438</Words>
  <Characters>13899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ФОРМА ПРОЕКТУ </vt:lpstr>
      <vt:lpstr>    У анотації необхідно стисло розкрити зміст проекту за такою схемою: </vt:lpstr>
      <vt:lpstr>    Удовенко Валерий Александрович</vt:lpstr>
      <vt:lpstr>        </vt:lpstr>
    </vt:vector>
  </TitlesOfParts>
  <Company/>
  <LinksUpToDate>false</LinksUpToDate>
  <CharactersWithSpaces>16305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 Udovenko</dc:creator>
  <cp:lastModifiedBy>Valeriy Udovenko</cp:lastModifiedBy>
  <cp:revision>10</cp:revision>
  <cp:lastPrinted>2018-08-13T06:54:00Z</cp:lastPrinted>
  <dcterms:created xsi:type="dcterms:W3CDTF">2018-08-13T06:40:00Z</dcterms:created>
  <dcterms:modified xsi:type="dcterms:W3CDTF">2018-08-13T06:56:00Z</dcterms:modified>
</cp:coreProperties>
</file>